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4" w:rightFromText="187" w:vertAnchor="text" w:horzAnchor="page" w:tblpX="5617" w:tblpYSpec="outside"/>
        <w:tblOverlap w:val="never"/>
        <w:tblW w:w="61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1" w:type="dxa"/>
          <w:right w:w="115" w:type="dxa"/>
        </w:tblCellMar>
        <w:tblLook w:val="04A0" w:firstRow="1" w:lastRow="0" w:firstColumn="1" w:lastColumn="0" w:noHBand="0" w:noVBand="1"/>
      </w:tblPr>
      <w:tblGrid>
        <w:gridCol w:w="1314"/>
        <w:gridCol w:w="394"/>
        <w:gridCol w:w="394"/>
        <w:gridCol w:w="456"/>
        <w:gridCol w:w="456"/>
        <w:gridCol w:w="366"/>
        <w:gridCol w:w="395"/>
        <w:gridCol w:w="1080"/>
        <w:gridCol w:w="1260"/>
      </w:tblGrid>
      <w:tr w:rsidR="006F20F9" w:rsidRPr="00957A92" w14:paraId="6CCB9FCD" w14:textId="77777777" w:rsidTr="0050603A">
        <w:trPr>
          <w:trHeight w:val="179"/>
        </w:trPr>
        <w:tc>
          <w:tcPr>
            <w:tcW w:w="6115" w:type="dxa"/>
            <w:gridSpan w:val="9"/>
            <w:shd w:val="clear" w:color="auto" w:fill="244061" w:themeFill="accent1" w:themeFillShade="80"/>
          </w:tcPr>
          <w:p w14:paraId="25B6B1B1" w14:textId="2D0248D3" w:rsidR="0062454A" w:rsidRPr="0062454A" w:rsidRDefault="00DD732E" w:rsidP="00A434D5">
            <w:pPr>
              <w:ind w:right="-420"/>
              <w:contextualSpacing/>
              <w:jc w:val="center"/>
              <w:rPr>
                <w:rFonts w:cstheme="minorHAnsi"/>
                <w:b/>
                <w:bCs/>
                <w:noProof/>
                <w:color w:val="FFFFFF" w:themeColor="background1"/>
                <w:sz w:val="18"/>
                <w:szCs w:val="18"/>
              </w:rPr>
            </w:pPr>
            <w:r>
              <w:rPr>
                <w:rFonts w:cstheme="minorHAnsi"/>
                <w:b/>
                <w:bCs/>
                <w:noProof/>
                <w:sz w:val="18"/>
                <w:szCs w:val="18"/>
              </w:rPr>
              <w:t>FOR BANK USE</w:t>
            </w:r>
            <w:r w:rsidR="006F20F9" w:rsidRPr="00957A92">
              <w:rPr>
                <w:rFonts w:cstheme="minorHAnsi"/>
                <w:b/>
                <w:bCs/>
                <w:noProof/>
                <w:sz w:val="18"/>
                <w:szCs w:val="18"/>
              </w:rPr>
              <w:t xml:space="preserve"> O</w:t>
            </w:r>
            <w:r>
              <w:rPr>
                <w:rFonts w:cstheme="minorHAnsi"/>
                <w:b/>
                <w:bCs/>
                <w:noProof/>
                <w:sz w:val="18"/>
                <w:szCs w:val="18"/>
              </w:rPr>
              <w:t>NLY</w:t>
            </w:r>
            <w:r w:rsidR="0062454A">
              <w:rPr>
                <w:rFonts w:cstheme="minorHAnsi" w:hint="cs"/>
                <w:b/>
                <w:bCs/>
                <w:noProof/>
                <w:sz w:val="18"/>
                <w:szCs w:val="18"/>
                <w:rtl/>
              </w:rPr>
              <w:t xml:space="preserve">          </w:t>
            </w:r>
            <w:r w:rsidR="0062454A">
              <w:rPr>
                <w:rFonts w:cstheme="minorHAnsi" w:hint="cs"/>
                <w:b/>
                <w:bCs/>
                <w:noProof/>
                <w:color w:val="FFFFFF" w:themeColor="background1"/>
                <w:sz w:val="18"/>
                <w:szCs w:val="18"/>
                <w:rtl/>
              </w:rPr>
              <w:t xml:space="preserve"> </w:t>
            </w:r>
            <w:r w:rsidR="001036C4">
              <w:rPr>
                <w:rFonts w:cstheme="minorHAnsi" w:hint="cs"/>
                <w:b/>
                <w:bCs/>
                <w:noProof/>
                <w:color w:val="FFFFFF" w:themeColor="background1"/>
                <w:sz w:val="18"/>
                <w:szCs w:val="18"/>
                <w:rtl/>
              </w:rPr>
              <w:t xml:space="preserve">لاستخدام </w:t>
            </w:r>
            <w:r w:rsidR="0062454A">
              <w:rPr>
                <w:rFonts w:cstheme="minorHAnsi" w:hint="cs"/>
                <w:b/>
                <w:bCs/>
                <w:noProof/>
                <w:color w:val="FFFFFF" w:themeColor="background1"/>
                <w:sz w:val="18"/>
                <w:szCs w:val="18"/>
                <w:rtl/>
              </w:rPr>
              <w:t>البنك فقط</w:t>
            </w:r>
            <w:r w:rsidR="00205D05">
              <w:rPr>
                <w:rFonts w:cstheme="minorHAnsi" w:hint="cs"/>
                <w:b/>
                <w:bCs/>
                <w:noProof/>
                <w:color w:val="FFFFFF" w:themeColor="background1"/>
                <w:sz w:val="18"/>
                <w:szCs w:val="18"/>
                <w:rtl/>
              </w:rPr>
              <w:t xml:space="preserve">        </w:t>
            </w:r>
            <w:r w:rsidR="00205D05">
              <w:rPr>
                <w:rFonts w:cstheme="minorHAnsi"/>
                <w:b/>
                <w:bCs/>
                <w:noProof/>
                <w:color w:val="FFFFFF" w:themeColor="background1"/>
                <w:sz w:val="18"/>
                <w:szCs w:val="18"/>
                <w:lang w:val="en-US"/>
              </w:rPr>
              <w:t xml:space="preserve"> </w:t>
            </w:r>
            <w:r w:rsidR="00205D05">
              <w:rPr>
                <w:rFonts w:cstheme="minorHAnsi"/>
                <w:b/>
                <w:bCs/>
                <w:noProof/>
                <w:color w:val="FFFFFF" w:themeColor="background1"/>
                <w:sz w:val="18"/>
                <w:szCs w:val="18"/>
              </w:rPr>
              <w:t xml:space="preserve"> </w:t>
            </w:r>
          </w:p>
        </w:tc>
      </w:tr>
      <w:tr w:rsidR="00A434D5" w:rsidRPr="00957A92" w14:paraId="246F29FD" w14:textId="77777777" w:rsidTr="0050603A">
        <w:trPr>
          <w:trHeight w:val="188"/>
        </w:trPr>
        <w:tc>
          <w:tcPr>
            <w:tcW w:w="1314" w:type="dxa"/>
            <w:vAlign w:val="center"/>
          </w:tcPr>
          <w:p w14:paraId="5ABE66C5" w14:textId="20E2725E" w:rsidR="0062454A" w:rsidRPr="00A434D5" w:rsidRDefault="006F20F9" w:rsidP="00A434D5">
            <w:pPr>
              <w:spacing w:before="240"/>
              <w:contextualSpacing/>
              <w:rPr>
                <w:rFonts w:cstheme="minorHAnsi"/>
                <w:b/>
                <w:bCs/>
                <w:noProof/>
                <w:sz w:val="18"/>
                <w:szCs w:val="18"/>
                <w:lang w:bidi="ar-AE"/>
              </w:rPr>
            </w:pPr>
            <w:r w:rsidRPr="00421E55">
              <w:rPr>
                <w:rFonts w:cstheme="minorHAnsi"/>
                <w:b/>
                <w:bCs/>
                <w:noProof/>
                <w:sz w:val="18"/>
                <w:szCs w:val="18"/>
              </w:rPr>
              <w:t>Dat</w:t>
            </w:r>
            <w:r w:rsidR="00A434D5">
              <w:rPr>
                <w:rFonts w:cstheme="minorHAnsi"/>
                <w:b/>
                <w:bCs/>
                <w:noProof/>
                <w:sz w:val="18"/>
                <w:szCs w:val="18"/>
              </w:rPr>
              <w:t>e /</w:t>
            </w:r>
            <w:r w:rsidR="0062454A" w:rsidRPr="0062454A">
              <w:rPr>
                <w:rFonts w:asciiTheme="majorBidi" w:hAnsiTheme="majorBidi" w:cstheme="majorBidi"/>
                <w:b/>
                <w:bCs/>
                <w:sz w:val="18"/>
                <w:szCs w:val="18"/>
                <w:rtl/>
              </w:rPr>
              <w:t>التاري</w:t>
            </w:r>
            <w:r w:rsidR="00A434D5">
              <w:rPr>
                <w:rFonts w:asciiTheme="majorBidi" w:hAnsiTheme="majorBidi" w:cstheme="majorBidi" w:hint="cs"/>
                <w:b/>
                <w:bCs/>
                <w:sz w:val="18"/>
                <w:szCs w:val="18"/>
                <w:rtl/>
                <w:lang w:bidi="ar-AE"/>
              </w:rPr>
              <w:t>خ</w:t>
            </w:r>
          </w:p>
        </w:tc>
        <w:tc>
          <w:tcPr>
            <w:tcW w:w="2461" w:type="dxa"/>
            <w:gridSpan w:val="6"/>
            <w:vAlign w:val="center"/>
          </w:tcPr>
          <w:p w14:paraId="5579719A" w14:textId="4029834E" w:rsidR="006F20F9" w:rsidRPr="00957A92" w:rsidRDefault="00B33930" w:rsidP="00B33930">
            <w:pPr>
              <w:contextualSpacing/>
              <w:rPr>
                <w:rFonts w:cstheme="minorHAnsi"/>
                <w:color w:val="BFBFBF" w:themeColor="background1" w:themeShade="BF"/>
                <w:sz w:val="20"/>
                <w:szCs w:val="8"/>
              </w:rPr>
            </w:pPr>
            <w:r>
              <w:rPr>
                <w:rFonts w:cstheme="minorHAnsi"/>
                <w:color w:val="BFBFBF" w:themeColor="background1" w:themeShade="BF"/>
                <w:sz w:val="20"/>
                <w:szCs w:val="8"/>
              </w:rPr>
              <w:t xml:space="preserve">        </w:t>
            </w:r>
            <w:permStart w:id="1838047801" w:edGrp="everyone"/>
            <w:permEnd w:id="1838047801"/>
            <w:r>
              <w:rPr>
                <w:rFonts w:cstheme="minorHAnsi"/>
                <w:color w:val="BFBFBF" w:themeColor="background1" w:themeShade="BF"/>
                <w:sz w:val="20"/>
                <w:szCs w:val="8"/>
              </w:rPr>
              <w:t xml:space="preserve">        </w:t>
            </w:r>
            <w:r w:rsidR="006F20F9">
              <w:rPr>
                <w:rFonts w:cstheme="minorHAnsi"/>
                <w:color w:val="BFBFBF" w:themeColor="background1" w:themeShade="BF"/>
                <w:sz w:val="20"/>
                <w:szCs w:val="8"/>
              </w:rPr>
              <w:t xml:space="preserve"> /</w:t>
            </w:r>
            <w:r>
              <w:rPr>
                <w:rFonts w:cstheme="minorHAnsi"/>
                <w:color w:val="BFBFBF" w:themeColor="background1" w:themeShade="BF"/>
                <w:sz w:val="20"/>
                <w:szCs w:val="8"/>
              </w:rPr>
              <w:t xml:space="preserve">      </w:t>
            </w:r>
            <w:permStart w:id="1299331747" w:edGrp="everyone"/>
            <w:permEnd w:id="1299331747"/>
            <w:r>
              <w:rPr>
                <w:rFonts w:cstheme="minorHAnsi"/>
                <w:color w:val="BFBFBF" w:themeColor="background1" w:themeShade="BF"/>
                <w:sz w:val="20"/>
                <w:szCs w:val="8"/>
              </w:rPr>
              <w:t xml:space="preserve">       </w:t>
            </w:r>
            <w:r w:rsidR="006F20F9">
              <w:rPr>
                <w:rFonts w:cstheme="minorHAnsi"/>
                <w:color w:val="BFBFBF" w:themeColor="background1" w:themeShade="BF"/>
                <w:sz w:val="20"/>
                <w:szCs w:val="8"/>
              </w:rPr>
              <w:t xml:space="preserve"> / </w:t>
            </w:r>
            <w:permStart w:id="1324369055" w:edGrp="everyone"/>
            <w:permEnd w:id="1324369055"/>
          </w:p>
        </w:tc>
        <w:tc>
          <w:tcPr>
            <w:tcW w:w="1080" w:type="dxa"/>
          </w:tcPr>
          <w:p w14:paraId="2F07F936" w14:textId="460704E9" w:rsidR="0062454A" w:rsidRPr="00957A92" w:rsidRDefault="006F20F9" w:rsidP="00A434D5">
            <w:pPr>
              <w:contextualSpacing/>
              <w:rPr>
                <w:rFonts w:cstheme="minorHAnsi"/>
                <w:b/>
                <w:bCs/>
                <w:sz w:val="16"/>
                <w:szCs w:val="16"/>
              </w:rPr>
            </w:pPr>
            <w:r w:rsidRPr="00957A92">
              <w:rPr>
                <w:rFonts w:cstheme="minorHAnsi"/>
                <w:b/>
                <w:bCs/>
                <w:sz w:val="16"/>
                <w:szCs w:val="16"/>
              </w:rPr>
              <w:t>BRN</w:t>
            </w:r>
            <w:r w:rsidR="00435D30">
              <w:rPr>
                <w:rFonts w:cstheme="minorHAnsi"/>
                <w:b/>
                <w:bCs/>
                <w:sz w:val="16"/>
                <w:szCs w:val="16"/>
              </w:rPr>
              <w:t>/</w:t>
            </w:r>
            <w:r w:rsidR="009141AA">
              <w:rPr>
                <w:rFonts w:cstheme="minorHAnsi" w:hint="cs"/>
                <w:b/>
                <w:bCs/>
                <w:sz w:val="16"/>
                <w:szCs w:val="16"/>
                <w:rtl/>
              </w:rPr>
              <w:t>رقم العلاقة التجارية</w:t>
            </w:r>
          </w:p>
        </w:tc>
        <w:tc>
          <w:tcPr>
            <w:tcW w:w="1260" w:type="dxa"/>
            <w:vAlign w:val="center"/>
          </w:tcPr>
          <w:p w14:paraId="5FF06568" w14:textId="77777777" w:rsidR="006F20F9" w:rsidRPr="00480431" w:rsidRDefault="006F20F9" w:rsidP="006F20F9">
            <w:pPr>
              <w:contextualSpacing/>
              <w:rPr>
                <w:rFonts w:cstheme="minorHAnsi"/>
                <w:sz w:val="18"/>
                <w:szCs w:val="12"/>
              </w:rPr>
            </w:pPr>
            <w:permStart w:id="842009117" w:edGrp="everyone"/>
            <w:permEnd w:id="842009117"/>
          </w:p>
        </w:tc>
      </w:tr>
      <w:tr w:rsidR="00A434D5" w:rsidRPr="00957A92" w14:paraId="68C308F4" w14:textId="77777777" w:rsidTr="0050603A">
        <w:trPr>
          <w:trHeight w:val="310"/>
        </w:trPr>
        <w:tc>
          <w:tcPr>
            <w:tcW w:w="1314" w:type="dxa"/>
            <w:vAlign w:val="center"/>
          </w:tcPr>
          <w:p w14:paraId="57AA9544" w14:textId="6A2F6205" w:rsidR="000B32ED" w:rsidRPr="00957A92" w:rsidRDefault="00210F43" w:rsidP="000B32ED">
            <w:pPr>
              <w:spacing w:before="240"/>
              <w:contextualSpacing/>
              <w:rPr>
                <w:rFonts w:cstheme="minorHAnsi"/>
                <w:b/>
                <w:bCs/>
                <w:szCs w:val="10"/>
              </w:rPr>
            </w:pPr>
            <w:permStart w:id="532306670" w:edGrp="everyone" w:colFirst="5" w:colLast="5"/>
            <w:permStart w:id="505696034" w:edGrp="everyone" w:colFirst="1" w:colLast="1"/>
            <w:permStart w:id="1428751992" w:edGrp="everyone" w:colFirst="2" w:colLast="2"/>
            <w:permStart w:id="997480882" w:edGrp="everyone" w:colFirst="3" w:colLast="3"/>
            <w:permStart w:id="375917722" w:edGrp="everyone" w:colFirst="4" w:colLast="4"/>
            <w:permStart w:id="1256741532" w:edGrp="everyone" w:colFirst="6" w:colLast="6"/>
            <w:r>
              <w:rPr>
                <w:rFonts w:cstheme="minorHAnsi"/>
                <w:b/>
                <w:bCs/>
                <w:noProof/>
                <w:sz w:val="18"/>
                <w:szCs w:val="18"/>
              </w:rPr>
              <w:t>CIF</w:t>
            </w:r>
            <w:r w:rsidR="000B32ED" w:rsidRPr="0062454A">
              <w:rPr>
                <w:rFonts w:cstheme="minorHAnsi" w:hint="cs"/>
                <w:b/>
                <w:bCs/>
                <w:sz w:val="28"/>
                <w:szCs w:val="14"/>
                <w:rtl/>
              </w:rPr>
              <w:t xml:space="preserve"> </w:t>
            </w:r>
          </w:p>
        </w:tc>
        <w:tc>
          <w:tcPr>
            <w:tcW w:w="394" w:type="dxa"/>
            <w:vAlign w:val="center"/>
          </w:tcPr>
          <w:p w14:paraId="462D410C" w14:textId="77777777" w:rsidR="000B32ED" w:rsidRPr="00957A92" w:rsidRDefault="000B32ED" w:rsidP="00480431">
            <w:pPr>
              <w:contextualSpacing/>
              <w:jc w:val="center"/>
              <w:rPr>
                <w:rFonts w:cstheme="minorHAnsi"/>
                <w:sz w:val="24"/>
                <w:szCs w:val="12"/>
              </w:rPr>
            </w:pPr>
            <w:permStart w:id="388632129" w:edGrp="everyone"/>
            <w:permEnd w:id="388632129"/>
          </w:p>
        </w:tc>
        <w:tc>
          <w:tcPr>
            <w:tcW w:w="394" w:type="dxa"/>
            <w:vAlign w:val="center"/>
          </w:tcPr>
          <w:p w14:paraId="5125400D" w14:textId="77777777" w:rsidR="000B32ED" w:rsidRPr="00957A92" w:rsidRDefault="000B32ED" w:rsidP="00480431">
            <w:pPr>
              <w:contextualSpacing/>
              <w:jc w:val="center"/>
              <w:rPr>
                <w:rFonts w:cstheme="minorHAnsi"/>
                <w:sz w:val="24"/>
                <w:szCs w:val="12"/>
              </w:rPr>
            </w:pPr>
            <w:permStart w:id="847993996" w:edGrp="everyone"/>
            <w:permEnd w:id="847993996"/>
          </w:p>
        </w:tc>
        <w:tc>
          <w:tcPr>
            <w:tcW w:w="456" w:type="dxa"/>
            <w:vAlign w:val="center"/>
          </w:tcPr>
          <w:p w14:paraId="1D1712A2" w14:textId="77777777" w:rsidR="000B32ED" w:rsidRPr="00957A92" w:rsidRDefault="000B32ED" w:rsidP="00480431">
            <w:pPr>
              <w:contextualSpacing/>
              <w:jc w:val="center"/>
              <w:rPr>
                <w:rFonts w:cstheme="minorHAnsi"/>
                <w:sz w:val="24"/>
                <w:szCs w:val="12"/>
              </w:rPr>
            </w:pPr>
            <w:permStart w:id="1866150861" w:edGrp="everyone"/>
            <w:permEnd w:id="1866150861"/>
          </w:p>
        </w:tc>
        <w:tc>
          <w:tcPr>
            <w:tcW w:w="456" w:type="dxa"/>
            <w:vAlign w:val="center"/>
          </w:tcPr>
          <w:p w14:paraId="19329783" w14:textId="77777777" w:rsidR="000B32ED" w:rsidRPr="00957A92" w:rsidRDefault="000B32ED" w:rsidP="00480431">
            <w:pPr>
              <w:contextualSpacing/>
              <w:jc w:val="center"/>
              <w:rPr>
                <w:rFonts w:cstheme="minorHAnsi"/>
                <w:sz w:val="24"/>
                <w:szCs w:val="12"/>
              </w:rPr>
            </w:pPr>
            <w:permStart w:id="252642420" w:edGrp="everyone"/>
            <w:permEnd w:id="252642420"/>
          </w:p>
        </w:tc>
        <w:tc>
          <w:tcPr>
            <w:tcW w:w="366" w:type="dxa"/>
            <w:vAlign w:val="center"/>
          </w:tcPr>
          <w:p w14:paraId="44EB3B14" w14:textId="77777777" w:rsidR="000B32ED" w:rsidRPr="00957A92" w:rsidRDefault="000B32ED" w:rsidP="00480431">
            <w:pPr>
              <w:contextualSpacing/>
              <w:jc w:val="center"/>
              <w:rPr>
                <w:rFonts w:cstheme="minorHAnsi"/>
                <w:sz w:val="24"/>
                <w:szCs w:val="12"/>
              </w:rPr>
            </w:pPr>
          </w:p>
        </w:tc>
        <w:tc>
          <w:tcPr>
            <w:tcW w:w="395" w:type="dxa"/>
            <w:vAlign w:val="center"/>
          </w:tcPr>
          <w:p w14:paraId="0F465AD7" w14:textId="77777777" w:rsidR="000B32ED" w:rsidRPr="00957A92" w:rsidRDefault="000B32ED" w:rsidP="00480431">
            <w:pPr>
              <w:contextualSpacing/>
              <w:jc w:val="center"/>
              <w:rPr>
                <w:rFonts w:cstheme="minorHAnsi"/>
                <w:sz w:val="24"/>
                <w:szCs w:val="12"/>
              </w:rPr>
            </w:pPr>
          </w:p>
        </w:tc>
        <w:tc>
          <w:tcPr>
            <w:tcW w:w="2340" w:type="dxa"/>
            <w:gridSpan w:val="2"/>
            <w:vAlign w:val="center"/>
          </w:tcPr>
          <w:p w14:paraId="670C9528" w14:textId="1E22E229" w:rsidR="000B32ED" w:rsidRPr="00957A92" w:rsidRDefault="000B32ED" w:rsidP="000B32ED">
            <w:pPr>
              <w:contextualSpacing/>
              <w:jc w:val="center"/>
              <w:rPr>
                <w:rFonts w:cstheme="minorHAnsi"/>
                <w:sz w:val="24"/>
                <w:szCs w:val="12"/>
              </w:rPr>
            </w:pPr>
            <w:r w:rsidRPr="0062454A">
              <w:rPr>
                <w:rFonts w:cstheme="minorHAnsi" w:hint="cs"/>
                <w:b/>
                <w:bCs/>
                <w:sz w:val="28"/>
                <w:szCs w:val="14"/>
                <w:rtl/>
              </w:rPr>
              <w:t>رقم الحساب</w:t>
            </w:r>
          </w:p>
        </w:tc>
      </w:tr>
    </w:tbl>
    <w:permEnd w:id="532306670"/>
    <w:permEnd w:id="505696034"/>
    <w:permEnd w:id="1428751992"/>
    <w:permEnd w:id="997480882"/>
    <w:permEnd w:id="375917722"/>
    <w:permEnd w:id="1256741532"/>
    <w:p w14:paraId="0B1C84BA" w14:textId="365A1645" w:rsidR="00C13882" w:rsidRDefault="00205D05" w:rsidP="001A2AE6">
      <w:pPr>
        <w:tabs>
          <w:tab w:val="left" w:pos="360"/>
          <w:tab w:val="left" w:pos="576"/>
          <w:tab w:val="right" w:pos="11520"/>
        </w:tabs>
        <w:spacing w:after="0" w:line="240" w:lineRule="auto"/>
        <w:ind w:left="270" w:right="270" w:firstLine="90"/>
        <w:contextualSpacing/>
        <w:rPr>
          <w:rFonts w:cstheme="minorHAnsi"/>
          <w:b/>
          <w:bCs/>
          <w:color w:val="000000" w:themeColor="text1"/>
          <w:lang w:bidi="ar-AE"/>
        </w:rPr>
      </w:pPr>
      <w:r>
        <w:rPr>
          <w:rFonts w:cstheme="minorHAnsi"/>
          <w:b/>
          <w:bCs/>
          <w:noProof/>
          <w:color w:val="000000" w:themeColor="text1"/>
        </w:rPr>
        <mc:AlternateContent>
          <mc:Choice Requires="wps">
            <w:drawing>
              <wp:anchor distT="0" distB="0" distL="114300" distR="114300" simplePos="0" relativeHeight="251658240" behindDoc="0" locked="0" layoutInCell="1" allowOverlap="1" wp14:anchorId="499D8978" wp14:editId="5E5EA9F5">
                <wp:simplePos x="0" y="0"/>
                <wp:positionH relativeFrom="column">
                  <wp:posOffset>5911850</wp:posOffset>
                </wp:positionH>
                <wp:positionV relativeFrom="paragraph">
                  <wp:posOffset>-516255</wp:posOffset>
                </wp:positionV>
                <wp:extent cx="1390650" cy="2571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57175"/>
                        </a:xfrm>
                        <a:prstGeom prst="rect">
                          <a:avLst/>
                        </a:prstGeom>
                        <a:solidFill>
                          <a:srgbClr val="FFFFFF"/>
                        </a:solidFill>
                        <a:ln w="9525">
                          <a:solidFill>
                            <a:schemeClr val="bg1">
                              <a:lumMod val="100000"/>
                              <a:lumOff val="0"/>
                            </a:schemeClr>
                          </a:solidFill>
                          <a:miter lim="800000"/>
                          <a:headEnd/>
                          <a:tailEnd/>
                        </a:ln>
                      </wps:spPr>
                      <wps:txbx>
                        <w:txbxContent>
                          <w:p w14:paraId="435B5EF4" w14:textId="3E250EE1" w:rsidR="003206AF" w:rsidRPr="00D355AC" w:rsidRDefault="003206AF" w:rsidP="00205D05">
                            <w:pPr>
                              <w:spacing w:after="0"/>
                              <w:rPr>
                                <w:sz w:val="18"/>
                              </w:rPr>
                            </w:pPr>
                            <w:r w:rsidRPr="00AB17BB">
                              <w:rPr>
                                <w:sz w:val="18"/>
                              </w:rPr>
                              <w:t xml:space="preserve">Version: </w:t>
                            </w:r>
                            <w:r w:rsidR="000B32ED">
                              <w:rPr>
                                <w:sz w:val="18"/>
                              </w:rPr>
                              <w:t>July</w:t>
                            </w:r>
                            <w:r w:rsidRPr="00AB17BB">
                              <w:rPr>
                                <w:sz w:val="18"/>
                              </w:rPr>
                              <w:t xml:space="preserve"> 202</w:t>
                            </w:r>
                            <w:r w:rsidR="0062454A" w:rsidRPr="001F2CD5">
                              <w:rPr>
                                <w:rFonts w:hint="cs"/>
                                <w:sz w:val="14"/>
                                <w:szCs w:val="18"/>
                                <w:rtl/>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D8978" id="_x0000_t202" coordsize="21600,21600" o:spt="202" path="m,l,21600r21600,l21600,xe">
                <v:stroke joinstyle="miter"/>
                <v:path gradientshapeok="t" o:connecttype="rect"/>
              </v:shapetype>
              <v:shape id="Text Box 2" o:spid="_x0000_s1026" type="#_x0000_t202" style="position:absolute;left:0;text-align:left;margin-left:465.5pt;margin-top:-40.65pt;width:109.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" strokecolor="white [3212]">
                <v:textbox>
                  <w:txbxContent>
                    <w:p w14:paraId="435B5EF4" w14:textId="3E250EE1" w:rsidR="003206AF" w:rsidRPr="00D355AC" w:rsidRDefault="003206AF" w:rsidP="00205D05">
                      <w:pPr>
                        <w:spacing w:after="0"/>
                        <w:rPr>
                          <w:sz w:val="18"/>
                        </w:rPr>
                      </w:pPr>
                      <w:r w:rsidRPr="00AB17BB">
                        <w:rPr>
                          <w:sz w:val="18"/>
                        </w:rPr>
                        <w:t xml:space="preserve">Version: </w:t>
                      </w:r>
                      <w:r w:rsidR="000B32ED">
                        <w:rPr>
                          <w:sz w:val="18"/>
                        </w:rPr>
                        <w:t>July</w:t>
                      </w:r>
                      <w:r w:rsidRPr="00AB17BB">
                        <w:rPr>
                          <w:sz w:val="18"/>
                        </w:rPr>
                        <w:t xml:space="preserve"> 202</w:t>
                      </w:r>
                      <w:r w:rsidR="0062454A" w:rsidRPr="001F2CD5">
                        <w:rPr>
                          <w:rFonts w:hint="cs"/>
                          <w:sz w:val="14"/>
                          <w:szCs w:val="18"/>
                          <w:rtl/>
                        </w:rPr>
                        <w:t>5</w:t>
                      </w:r>
                    </w:p>
                  </w:txbxContent>
                </v:textbox>
              </v:shape>
            </w:pict>
          </mc:Fallback>
        </mc:AlternateContent>
      </w:r>
      <w:r w:rsidR="00A434D5">
        <w:rPr>
          <w:noProof/>
        </w:rPr>
        <w:drawing>
          <wp:inline distT="0" distB="0" distL="0" distR="0" wp14:anchorId="437914CA" wp14:editId="51C2D7C9">
            <wp:extent cx="1572895" cy="78676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786765"/>
                    </a:xfrm>
                    <a:prstGeom prst="rect">
                      <a:avLst/>
                    </a:prstGeom>
                    <a:noFill/>
                  </pic:spPr>
                </pic:pic>
              </a:graphicData>
            </a:graphic>
          </wp:inline>
        </w:drawing>
      </w:r>
      <w:r w:rsidR="00065191">
        <w:rPr>
          <w:rFonts w:cstheme="minorHAnsi"/>
          <w:b/>
          <w:bCs/>
          <w:color w:val="000000" w:themeColor="text1"/>
          <w:lang w:bidi="ar-AE"/>
        </w:rPr>
        <w:br w:type="textWrapping" w:clear="all"/>
      </w:r>
    </w:p>
    <w:tbl>
      <w:tblPr>
        <w:tblStyle w:val="TableGrid"/>
        <w:tblpPr w:leftFromText="180" w:rightFromText="180" w:vertAnchor="text" w:tblpX="27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5310"/>
      </w:tblGrid>
      <w:tr w:rsidR="0062454A" w14:paraId="2A9D8542" w14:textId="77777777" w:rsidTr="00887434">
        <w:trPr>
          <w:trHeight w:val="718"/>
        </w:trPr>
        <w:tc>
          <w:tcPr>
            <w:tcW w:w="5843" w:type="dxa"/>
          </w:tcPr>
          <w:p w14:paraId="642C7D45" w14:textId="7419D1C6" w:rsidR="0062454A" w:rsidRPr="001A2AE6" w:rsidRDefault="0062454A" w:rsidP="00887434">
            <w:pPr>
              <w:tabs>
                <w:tab w:val="right" w:pos="11520"/>
              </w:tabs>
              <w:ind w:left="180" w:right="270" w:hanging="16"/>
              <w:contextualSpacing/>
              <w:jc w:val="both"/>
              <w:rPr>
                <w:rFonts w:cstheme="minorHAnsi"/>
                <w:b/>
                <w:bCs/>
                <w:color w:val="244061" w:themeColor="accent1" w:themeShade="80"/>
                <w:sz w:val="28"/>
                <w:szCs w:val="28"/>
                <w:lang w:bidi="ar-AE"/>
              </w:rPr>
            </w:pPr>
            <w:r w:rsidRPr="001A2AE6">
              <w:rPr>
                <w:rFonts w:cstheme="minorHAnsi"/>
                <w:b/>
                <w:bCs/>
                <w:color w:val="244061" w:themeColor="accent1" w:themeShade="80"/>
                <w:sz w:val="28"/>
                <w:szCs w:val="28"/>
                <w:lang w:bidi="ar-AE"/>
              </w:rPr>
              <w:t>Individual Tax Residency Self-Certification Form Common Reporting Standard (</w:t>
            </w:r>
            <w:r w:rsidR="00545702" w:rsidRPr="001A2AE6">
              <w:rPr>
                <w:rFonts w:cstheme="minorHAnsi"/>
                <w:b/>
                <w:bCs/>
                <w:color w:val="244061" w:themeColor="accent1" w:themeShade="80"/>
                <w:sz w:val="28"/>
                <w:szCs w:val="28"/>
                <w:lang w:bidi="ar-AE"/>
              </w:rPr>
              <w:t>CRS</w:t>
            </w:r>
            <w:r w:rsidR="00545702" w:rsidRPr="001A2AE6">
              <w:rPr>
                <w:rFonts w:cstheme="minorHAnsi" w:hint="cs"/>
                <w:b/>
                <w:bCs/>
                <w:color w:val="244061" w:themeColor="accent1" w:themeShade="80"/>
                <w:sz w:val="28"/>
                <w:szCs w:val="28"/>
                <w:rtl/>
                <w:lang w:bidi="ar-AE"/>
              </w:rPr>
              <w:t xml:space="preserve"> </w:t>
            </w:r>
            <w:r w:rsidR="00545702" w:rsidRPr="001A2AE6">
              <w:rPr>
                <w:rFonts w:cstheme="minorHAnsi"/>
                <w:b/>
                <w:bCs/>
                <w:color w:val="244061" w:themeColor="accent1" w:themeShade="80"/>
                <w:sz w:val="28"/>
                <w:szCs w:val="28"/>
                <w:rtl/>
                <w:lang w:bidi="ar-AE"/>
              </w:rPr>
              <w:t>(</w:t>
            </w:r>
          </w:p>
        </w:tc>
        <w:tc>
          <w:tcPr>
            <w:tcW w:w="5310" w:type="dxa"/>
          </w:tcPr>
          <w:p w14:paraId="1F264599" w14:textId="0042C3CD" w:rsidR="0062454A" w:rsidRPr="001A2AE6" w:rsidRDefault="0062454A" w:rsidP="00887434">
            <w:pPr>
              <w:shd w:val="clear" w:color="auto" w:fill="FDFDFD"/>
              <w:bidi/>
              <w:ind w:left="165"/>
              <w:jc w:val="both"/>
              <w:rPr>
                <w:rFonts w:asciiTheme="majorBidi" w:eastAsia="Times New Roman" w:hAnsiTheme="majorBidi" w:cstheme="majorBidi"/>
                <w:b/>
                <w:bCs/>
                <w:color w:val="244061" w:themeColor="accent1" w:themeShade="80"/>
                <w:sz w:val="28"/>
                <w:szCs w:val="28"/>
                <w:rtl/>
                <w:lang w:val="en" w:eastAsia="en-US" w:bidi="ar"/>
              </w:rPr>
            </w:pPr>
            <w:r w:rsidRPr="001A2AE6">
              <w:rPr>
                <w:rFonts w:asciiTheme="majorBidi" w:eastAsia="Times New Roman" w:hAnsiTheme="majorBidi" w:cstheme="majorBidi"/>
                <w:b/>
                <w:bCs/>
                <w:color w:val="244061" w:themeColor="accent1" w:themeShade="80"/>
                <w:sz w:val="28"/>
                <w:szCs w:val="28"/>
                <w:rtl/>
                <w:lang w:val="en" w:eastAsia="en-US" w:bidi="ar"/>
              </w:rPr>
              <w:t>نموذج</w:t>
            </w:r>
            <w:r w:rsidRPr="001A2AE6">
              <w:rPr>
                <w:rFonts w:asciiTheme="majorBidi" w:eastAsia="Times New Roman" w:hAnsiTheme="majorBidi" w:cstheme="majorBidi"/>
                <w:b/>
                <w:bCs/>
                <w:color w:val="244061" w:themeColor="accent1" w:themeShade="80"/>
                <w:sz w:val="28"/>
                <w:szCs w:val="28"/>
                <w:lang w:val="en" w:eastAsia="en-US" w:bidi="ar"/>
              </w:rPr>
              <w:t xml:space="preserve"> </w:t>
            </w:r>
            <w:r w:rsidRPr="001A2AE6">
              <w:rPr>
                <w:rFonts w:asciiTheme="majorBidi" w:eastAsia="Times New Roman" w:hAnsiTheme="majorBidi" w:cstheme="majorBidi"/>
                <w:b/>
                <w:bCs/>
                <w:color w:val="244061" w:themeColor="accent1" w:themeShade="80"/>
                <w:sz w:val="28"/>
                <w:szCs w:val="28"/>
                <w:rtl/>
                <w:lang w:val="en" w:eastAsia="en-US" w:bidi="ar"/>
              </w:rPr>
              <w:t>الإقرار</w:t>
            </w:r>
            <w:r w:rsidRPr="001A2AE6">
              <w:rPr>
                <w:rFonts w:asciiTheme="majorBidi" w:eastAsia="Times New Roman" w:hAnsiTheme="majorBidi" w:cstheme="majorBidi"/>
                <w:b/>
                <w:bCs/>
                <w:color w:val="244061" w:themeColor="accent1" w:themeShade="80"/>
                <w:sz w:val="28"/>
                <w:szCs w:val="28"/>
                <w:lang w:val="en" w:eastAsia="en-US" w:bidi="ar"/>
              </w:rPr>
              <w:t xml:space="preserve"> </w:t>
            </w:r>
            <w:r w:rsidRPr="001A2AE6">
              <w:rPr>
                <w:rFonts w:asciiTheme="majorBidi" w:eastAsia="Times New Roman" w:hAnsiTheme="majorBidi" w:cstheme="majorBidi"/>
                <w:b/>
                <w:bCs/>
                <w:color w:val="244061" w:themeColor="accent1" w:themeShade="80"/>
                <w:sz w:val="28"/>
                <w:szCs w:val="28"/>
                <w:rtl/>
                <w:lang w:val="en" w:eastAsia="en-US" w:bidi="ar"/>
              </w:rPr>
              <w:t>الذاتي</w:t>
            </w:r>
            <w:r w:rsidRPr="001A2AE6">
              <w:rPr>
                <w:rFonts w:asciiTheme="majorBidi" w:eastAsia="Times New Roman" w:hAnsiTheme="majorBidi" w:cstheme="majorBidi"/>
                <w:b/>
                <w:bCs/>
                <w:color w:val="244061" w:themeColor="accent1" w:themeShade="80"/>
                <w:sz w:val="28"/>
                <w:szCs w:val="28"/>
                <w:lang w:val="en" w:eastAsia="en-US" w:bidi="ar"/>
              </w:rPr>
              <w:t xml:space="preserve"> </w:t>
            </w:r>
            <w:r w:rsidRPr="001A2AE6">
              <w:rPr>
                <w:rFonts w:asciiTheme="majorBidi" w:eastAsia="Times New Roman" w:hAnsiTheme="majorBidi" w:cstheme="majorBidi"/>
                <w:b/>
                <w:bCs/>
                <w:color w:val="244061" w:themeColor="accent1" w:themeShade="80"/>
                <w:sz w:val="28"/>
                <w:szCs w:val="28"/>
                <w:rtl/>
                <w:lang w:val="en" w:eastAsia="en-US" w:bidi="ar"/>
              </w:rPr>
              <w:t>للإقامة</w:t>
            </w:r>
            <w:r w:rsidRPr="001A2AE6">
              <w:rPr>
                <w:rFonts w:asciiTheme="majorBidi" w:eastAsia="Times New Roman" w:hAnsiTheme="majorBidi" w:cstheme="majorBidi"/>
                <w:b/>
                <w:bCs/>
                <w:color w:val="244061" w:themeColor="accent1" w:themeShade="80"/>
                <w:sz w:val="28"/>
                <w:szCs w:val="28"/>
                <w:lang w:val="en" w:eastAsia="en-US" w:bidi="ar"/>
              </w:rPr>
              <w:t xml:space="preserve"> </w:t>
            </w:r>
            <w:r w:rsidRPr="001A2AE6">
              <w:rPr>
                <w:rFonts w:asciiTheme="majorBidi" w:eastAsia="Times New Roman" w:hAnsiTheme="majorBidi" w:cstheme="majorBidi"/>
                <w:b/>
                <w:bCs/>
                <w:color w:val="244061" w:themeColor="accent1" w:themeShade="80"/>
                <w:sz w:val="28"/>
                <w:szCs w:val="28"/>
                <w:rtl/>
                <w:lang w:val="en" w:eastAsia="en-US" w:bidi="ar"/>
              </w:rPr>
              <w:t>الضريبية</w:t>
            </w:r>
            <w:r w:rsidRPr="001A2AE6">
              <w:rPr>
                <w:rFonts w:asciiTheme="majorBidi" w:eastAsia="Times New Roman" w:hAnsiTheme="majorBidi" w:cstheme="majorBidi"/>
                <w:b/>
                <w:bCs/>
                <w:color w:val="244061" w:themeColor="accent1" w:themeShade="80"/>
                <w:sz w:val="28"/>
                <w:szCs w:val="28"/>
                <w:lang w:val="en" w:eastAsia="en-US" w:bidi="ar"/>
              </w:rPr>
              <w:t xml:space="preserve"> </w:t>
            </w:r>
            <w:r w:rsidRPr="001A2AE6">
              <w:rPr>
                <w:rFonts w:asciiTheme="majorBidi" w:eastAsia="Times New Roman" w:hAnsiTheme="majorBidi" w:cstheme="majorBidi"/>
                <w:b/>
                <w:bCs/>
                <w:color w:val="244061" w:themeColor="accent1" w:themeShade="80"/>
                <w:sz w:val="28"/>
                <w:szCs w:val="28"/>
                <w:rtl/>
                <w:lang w:val="en" w:eastAsia="en-US" w:bidi="ar"/>
              </w:rPr>
              <w:t>الفردية</w:t>
            </w:r>
          </w:p>
          <w:p w14:paraId="19A43652" w14:textId="202D48FD" w:rsidR="0062454A" w:rsidRPr="00462648" w:rsidRDefault="0062454A" w:rsidP="00887434">
            <w:pPr>
              <w:shd w:val="clear" w:color="auto" w:fill="FDFDFD"/>
              <w:bidi/>
              <w:ind w:left="165"/>
              <w:jc w:val="both"/>
              <w:rPr>
                <w:rFonts w:asciiTheme="majorBidi" w:eastAsia="Times New Roman" w:hAnsiTheme="majorBidi" w:cstheme="majorBidi"/>
                <w:b/>
                <w:bCs/>
                <w:color w:val="244061" w:themeColor="accent1" w:themeShade="80"/>
                <w:sz w:val="32"/>
                <w:szCs w:val="32"/>
                <w:lang w:val="en" w:eastAsia="en-US" w:bidi="ar"/>
              </w:rPr>
            </w:pPr>
            <w:r w:rsidRPr="001A2AE6">
              <w:rPr>
                <w:rFonts w:asciiTheme="majorBidi" w:eastAsia="Times New Roman" w:hAnsiTheme="majorBidi" w:cstheme="majorBidi"/>
                <w:b/>
                <w:bCs/>
                <w:color w:val="244061" w:themeColor="accent1" w:themeShade="80"/>
                <w:sz w:val="28"/>
                <w:szCs w:val="28"/>
                <w:lang w:val="en" w:eastAsia="en-US" w:bidi="ar"/>
              </w:rPr>
              <w:t xml:space="preserve"> </w:t>
            </w:r>
            <w:r w:rsidRPr="001A2AE6">
              <w:rPr>
                <w:rFonts w:asciiTheme="majorBidi" w:eastAsia="Times New Roman" w:hAnsiTheme="majorBidi" w:cstheme="majorBidi"/>
                <w:b/>
                <w:bCs/>
                <w:color w:val="244061" w:themeColor="accent1" w:themeShade="80"/>
                <w:sz w:val="28"/>
                <w:szCs w:val="28"/>
                <w:rtl/>
                <w:lang w:val="en" w:eastAsia="en-US" w:bidi="ar"/>
              </w:rPr>
              <w:t>معيار</w:t>
            </w:r>
            <w:r w:rsidRPr="001A2AE6">
              <w:rPr>
                <w:rFonts w:asciiTheme="majorBidi" w:eastAsia="Times New Roman" w:hAnsiTheme="majorBidi" w:cstheme="majorBidi"/>
                <w:b/>
                <w:bCs/>
                <w:color w:val="244061" w:themeColor="accent1" w:themeShade="80"/>
                <w:sz w:val="28"/>
                <w:szCs w:val="28"/>
                <w:lang w:val="en" w:eastAsia="en-US" w:bidi="ar"/>
              </w:rPr>
              <w:t xml:space="preserve"> </w:t>
            </w:r>
            <w:r w:rsidRPr="001A2AE6">
              <w:rPr>
                <w:rFonts w:asciiTheme="majorBidi" w:eastAsia="Times New Roman" w:hAnsiTheme="majorBidi" w:cstheme="majorBidi"/>
                <w:b/>
                <w:bCs/>
                <w:color w:val="244061" w:themeColor="accent1" w:themeShade="80"/>
                <w:sz w:val="28"/>
                <w:szCs w:val="28"/>
                <w:rtl/>
                <w:lang w:val="en" w:eastAsia="en-US" w:bidi="ar"/>
              </w:rPr>
              <w:t>الإبلاغ</w:t>
            </w:r>
            <w:r w:rsidRPr="001A2AE6">
              <w:rPr>
                <w:rFonts w:asciiTheme="majorBidi" w:eastAsia="Times New Roman" w:hAnsiTheme="majorBidi" w:cstheme="majorBidi"/>
                <w:b/>
                <w:bCs/>
                <w:color w:val="244061" w:themeColor="accent1" w:themeShade="80"/>
                <w:sz w:val="28"/>
                <w:szCs w:val="28"/>
                <w:lang w:val="en" w:eastAsia="en-US" w:bidi="ar"/>
              </w:rPr>
              <w:t xml:space="preserve"> </w:t>
            </w:r>
            <w:r w:rsidRPr="001A2AE6">
              <w:rPr>
                <w:rFonts w:asciiTheme="majorBidi" w:eastAsia="Times New Roman" w:hAnsiTheme="majorBidi" w:cstheme="majorBidi"/>
                <w:b/>
                <w:bCs/>
                <w:color w:val="244061" w:themeColor="accent1" w:themeShade="80"/>
                <w:sz w:val="28"/>
                <w:szCs w:val="28"/>
                <w:rtl/>
                <w:lang w:val="en" w:eastAsia="en-US" w:bidi="ar"/>
              </w:rPr>
              <w:t>المشترك</w:t>
            </w:r>
            <w:r w:rsidR="005E2FBE">
              <w:rPr>
                <w:rFonts w:asciiTheme="majorBidi" w:eastAsia="Times New Roman" w:hAnsiTheme="majorBidi" w:cstheme="majorBidi" w:hint="cs"/>
                <w:b/>
                <w:bCs/>
                <w:color w:val="244061" w:themeColor="accent1" w:themeShade="80"/>
                <w:sz w:val="28"/>
                <w:szCs w:val="28"/>
                <w:rtl/>
                <w:lang w:val="en" w:eastAsia="en-US" w:bidi="ar"/>
              </w:rPr>
              <w:t xml:space="preserve"> </w:t>
            </w:r>
            <w:r w:rsidRPr="00462648">
              <w:rPr>
                <w:rFonts w:asciiTheme="majorBidi" w:eastAsia="Times New Roman" w:hAnsiTheme="majorBidi" w:cstheme="majorBidi"/>
                <w:b/>
                <w:bCs/>
                <w:color w:val="244061" w:themeColor="accent1" w:themeShade="80"/>
                <w:sz w:val="32"/>
                <w:szCs w:val="32"/>
                <w:lang w:val="en" w:eastAsia="en-US" w:bidi="ar"/>
              </w:rPr>
              <w:t xml:space="preserve"> (CRS)</w:t>
            </w:r>
            <w:r w:rsidR="005E2FBE">
              <w:rPr>
                <w:rFonts w:asciiTheme="majorBidi" w:eastAsia="Times New Roman" w:hAnsiTheme="majorBidi" w:cstheme="majorBidi" w:hint="cs"/>
                <w:b/>
                <w:bCs/>
                <w:color w:val="244061" w:themeColor="accent1" w:themeShade="80"/>
                <w:sz w:val="32"/>
                <w:szCs w:val="32"/>
                <w:rtl/>
                <w:lang w:val="en" w:eastAsia="en-US" w:bidi="ar"/>
              </w:rPr>
              <w:t xml:space="preserve"> </w:t>
            </w:r>
          </w:p>
          <w:p w14:paraId="19CEB90A" w14:textId="77777777" w:rsidR="0062454A" w:rsidRPr="00462648" w:rsidRDefault="0062454A" w:rsidP="00887434">
            <w:pPr>
              <w:tabs>
                <w:tab w:val="left" w:pos="360"/>
                <w:tab w:val="left" w:pos="576"/>
                <w:tab w:val="left" w:pos="630"/>
                <w:tab w:val="right" w:pos="11520"/>
              </w:tabs>
              <w:ind w:left="165" w:right="270"/>
              <w:contextualSpacing/>
              <w:jc w:val="both"/>
              <w:rPr>
                <w:rFonts w:cstheme="minorHAnsi"/>
                <w:b/>
                <w:bCs/>
                <w:color w:val="000000" w:themeColor="text1"/>
                <w:lang w:bidi="ar-AE"/>
              </w:rPr>
            </w:pPr>
          </w:p>
        </w:tc>
      </w:tr>
      <w:tr w:rsidR="00545702" w14:paraId="2DD8AACF" w14:textId="77777777" w:rsidTr="0088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5843" w:type="dxa"/>
            <w:tcBorders>
              <w:top w:val="nil"/>
              <w:left w:val="nil"/>
              <w:bottom w:val="nil"/>
              <w:right w:val="nil"/>
            </w:tcBorders>
          </w:tcPr>
          <w:p w14:paraId="408994FF" w14:textId="77777777" w:rsidR="00545702" w:rsidRPr="00065191" w:rsidRDefault="00545702" w:rsidP="00887434">
            <w:pPr>
              <w:spacing w:before="60"/>
              <w:ind w:left="-15" w:firstLine="15"/>
              <w:rPr>
                <w:rFonts w:cstheme="minorHAnsi"/>
                <w:b/>
                <w:bCs/>
                <w:color w:val="244061" w:themeColor="accent1" w:themeShade="80"/>
                <w:rtl/>
              </w:rPr>
            </w:pPr>
            <w:r w:rsidRPr="00065191">
              <w:rPr>
                <w:rFonts w:cstheme="minorHAnsi"/>
                <w:b/>
                <w:bCs/>
                <w:color w:val="244061" w:themeColor="accent1" w:themeShade="80"/>
              </w:rPr>
              <w:t xml:space="preserve">CUSTOMER INSTRUCTIONS </w:t>
            </w:r>
          </w:p>
          <w:p w14:paraId="7925CC75" w14:textId="77777777" w:rsidR="00545702" w:rsidRPr="006F20F9" w:rsidRDefault="00545702" w:rsidP="00887434">
            <w:pPr>
              <w:spacing w:before="60" w:after="60"/>
              <w:ind w:left="-15" w:firstLine="15"/>
              <w:rPr>
                <w:rFonts w:cstheme="minorHAnsi"/>
                <w:sz w:val="18"/>
                <w:szCs w:val="18"/>
                <w:lang w:bidi="ar-AE"/>
              </w:rPr>
            </w:pPr>
            <w:r w:rsidRPr="006F20F9">
              <w:rPr>
                <w:rFonts w:cstheme="minorHAnsi"/>
                <w:sz w:val="18"/>
                <w:szCs w:val="18"/>
                <w:lang w:bidi="ar-AE"/>
              </w:rPr>
              <w:t>Please read these instructions caref</w:t>
            </w:r>
            <w:r>
              <w:rPr>
                <w:rFonts w:cstheme="minorHAnsi"/>
                <w:sz w:val="18"/>
                <w:szCs w:val="18"/>
                <w:lang w:bidi="ar-AE"/>
              </w:rPr>
              <w:t xml:space="preserve">ully before </w:t>
            </w:r>
            <w:r w:rsidRPr="0012678C">
              <w:rPr>
                <w:rFonts w:cstheme="minorHAnsi"/>
                <w:sz w:val="18"/>
                <w:szCs w:val="18"/>
                <w:lang w:bidi="ar-AE"/>
              </w:rPr>
              <w:t>completing the form.</w:t>
            </w:r>
            <w:r w:rsidRPr="006F20F9">
              <w:rPr>
                <w:rFonts w:cstheme="minorHAnsi"/>
                <w:sz w:val="18"/>
                <w:szCs w:val="18"/>
                <w:lang w:bidi="ar-AE"/>
              </w:rPr>
              <w:t xml:space="preserve"> </w:t>
            </w:r>
          </w:p>
          <w:p w14:paraId="24D11E34" w14:textId="3A218BD5" w:rsidR="00545702" w:rsidRDefault="00545702" w:rsidP="00887434">
            <w:pPr>
              <w:tabs>
                <w:tab w:val="left" w:pos="360"/>
                <w:tab w:val="left" w:pos="7240"/>
              </w:tabs>
              <w:ind w:left="-15" w:right="270" w:firstLine="15"/>
              <w:contextualSpacing/>
              <w:rPr>
                <w:rFonts w:cstheme="minorHAnsi"/>
                <w:b/>
                <w:bCs/>
                <w:color w:val="000000" w:themeColor="text1"/>
                <w:lang w:bidi="ar-AE"/>
              </w:rPr>
            </w:pPr>
            <w:r w:rsidRPr="00C403A6">
              <w:rPr>
                <w:rFonts w:asciiTheme="majorHAnsi" w:hAnsiTheme="majorHAnsi" w:cs="Praxis-SemiBold"/>
                <w:b/>
                <w:bCs/>
                <w:color w:val="231F20"/>
                <w:sz w:val="14"/>
                <w:szCs w:val="14"/>
              </w:rPr>
              <w:t>All fields are mandatory to be filled.</w:t>
            </w:r>
            <w:r>
              <w:rPr>
                <w:rFonts w:asciiTheme="majorHAnsi" w:hAnsiTheme="majorHAnsi" w:cs="Praxis-SemiBold"/>
                <w:b/>
                <w:bCs/>
                <w:color w:val="231F20"/>
                <w:sz w:val="14"/>
                <w:szCs w:val="14"/>
              </w:rPr>
              <w:t xml:space="preserve"> </w:t>
            </w:r>
            <w:r w:rsidRPr="00A5466D">
              <w:rPr>
                <w:rFonts w:asciiTheme="majorHAnsi" w:hAnsiTheme="majorHAnsi" w:cs="Praxis-SemiBold"/>
                <w:b/>
                <w:bCs/>
                <w:color w:val="231F20"/>
                <w:sz w:val="14"/>
                <w:szCs w:val="14"/>
              </w:rPr>
              <w:t xml:space="preserve">Please fill the form in BLOCK </w:t>
            </w:r>
            <w:r w:rsidRPr="0012678C">
              <w:rPr>
                <w:rFonts w:asciiTheme="majorHAnsi" w:hAnsiTheme="majorHAnsi" w:cs="Praxis-SemiBold"/>
                <w:b/>
                <w:bCs/>
                <w:color w:val="231F20"/>
                <w:sz w:val="14"/>
                <w:szCs w:val="14"/>
              </w:rPr>
              <w:t>LETTERS.</w:t>
            </w:r>
          </w:p>
        </w:tc>
        <w:tc>
          <w:tcPr>
            <w:tcW w:w="5310" w:type="dxa"/>
            <w:tcBorders>
              <w:top w:val="nil"/>
              <w:left w:val="nil"/>
              <w:bottom w:val="nil"/>
              <w:right w:val="nil"/>
            </w:tcBorders>
            <w:shd w:val="clear" w:color="auto" w:fill="auto"/>
          </w:tcPr>
          <w:p w14:paraId="0564E67F" w14:textId="391F3AC5" w:rsidR="00395484" w:rsidRPr="00395484" w:rsidRDefault="00545702" w:rsidP="00887434">
            <w:pPr>
              <w:shd w:val="clear" w:color="auto" w:fill="FDFDFD"/>
              <w:bidi/>
              <w:ind w:left="-15" w:firstLine="15"/>
              <w:rPr>
                <w:rFonts w:ascii="Segoe UI" w:eastAsia="Times New Roman" w:hAnsi="Segoe UI" w:cs="Segoe UI"/>
                <w:b/>
                <w:bCs/>
                <w:color w:val="244061" w:themeColor="accent1" w:themeShade="80"/>
                <w:sz w:val="21"/>
                <w:szCs w:val="21"/>
                <w:rtl/>
                <w:lang w:val="en" w:eastAsia="en-US" w:bidi="ar"/>
              </w:rPr>
            </w:pPr>
            <w:r w:rsidRPr="00545702">
              <w:rPr>
                <w:rFonts w:ascii="Segoe UI" w:eastAsia="Times New Roman" w:hAnsi="Segoe UI" w:cs="Segoe UI"/>
                <w:b/>
                <w:bCs/>
                <w:color w:val="244061" w:themeColor="accent1" w:themeShade="80"/>
                <w:sz w:val="21"/>
                <w:szCs w:val="21"/>
                <w:rtl/>
                <w:lang w:val="en" w:eastAsia="en-US" w:bidi="ar"/>
              </w:rPr>
              <w:t>تعليمات</w:t>
            </w:r>
            <w:r w:rsidRPr="00545702">
              <w:rPr>
                <w:rFonts w:ascii="Segoe UI" w:eastAsia="Times New Roman" w:hAnsi="Segoe UI" w:cs="Segoe UI"/>
                <w:b/>
                <w:bCs/>
                <w:color w:val="244061" w:themeColor="accent1" w:themeShade="80"/>
                <w:sz w:val="21"/>
                <w:szCs w:val="21"/>
                <w:lang w:val="en" w:eastAsia="en-US" w:bidi="ar"/>
              </w:rPr>
              <w:t xml:space="preserve"> </w:t>
            </w:r>
            <w:r w:rsidRPr="00545702">
              <w:rPr>
                <w:rFonts w:ascii="Segoe UI" w:eastAsia="Times New Roman" w:hAnsi="Segoe UI" w:cs="Segoe UI"/>
                <w:b/>
                <w:bCs/>
                <w:color w:val="244061" w:themeColor="accent1" w:themeShade="80"/>
                <w:sz w:val="21"/>
                <w:szCs w:val="21"/>
                <w:rtl/>
                <w:lang w:val="en" w:eastAsia="en-US" w:bidi="ar"/>
              </w:rPr>
              <w:t>العملاء</w:t>
            </w:r>
          </w:p>
          <w:p w14:paraId="738129B2" w14:textId="77777777" w:rsidR="00545702" w:rsidRDefault="00545702" w:rsidP="00887434">
            <w:pPr>
              <w:shd w:val="clear" w:color="auto" w:fill="FDFDFD"/>
              <w:bidi/>
              <w:ind w:left="-15" w:firstLine="15"/>
              <w:rPr>
                <w:rFonts w:asciiTheme="majorBidi" w:eastAsia="Times New Roman" w:hAnsiTheme="majorBidi" w:cstheme="majorBidi"/>
                <w:sz w:val="16"/>
                <w:szCs w:val="16"/>
                <w:rtl/>
                <w:lang w:val="en" w:eastAsia="en-US" w:bidi="ar"/>
              </w:rPr>
            </w:pPr>
            <w:r w:rsidRPr="00545702">
              <w:rPr>
                <w:rFonts w:asciiTheme="majorBidi" w:eastAsia="Times New Roman" w:hAnsiTheme="majorBidi" w:cstheme="majorBidi"/>
                <w:sz w:val="16"/>
                <w:szCs w:val="16"/>
                <w:rtl/>
                <w:lang w:val="en" w:eastAsia="en-US" w:bidi="ar"/>
              </w:rPr>
              <w:t>يرجى</w:t>
            </w:r>
            <w:r w:rsidRPr="00545702">
              <w:rPr>
                <w:rFonts w:asciiTheme="majorBidi" w:eastAsia="Times New Roman" w:hAnsiTheme="majorBidi" w:cstheme="majorBidi"/>
                <w:sz w:val="16"/>
                <w:szCs w:val="16"/>
                <w:lang w:val="en" w:eastAsia="en-US" w:bidi="ar"/>
              </w:rPr>
              <w:t xml:space="preserve"> </w:t>
            </w:r>
            <w:r w:rsidRPr="00545702">
              <w:rPr>
                <w:rFonts w:asciiTheme="majorBidi" w:eastAsia="Times New Roman" w:hAnsiTheme="majorBidi" w:cstheme="majorBidi"/>
                <w:sz w:val="16"/>
                <w:szCs w:val="16"/>
                <w:rtl/>
                <w:lang w:val="en" w:eastAsia="en-US" w:bidi="ar"/>
              </w:rPr>
              <w:t>قراءة</w:t>
            </w:r>
            <w:r w:rsidRPr="00545702">
              <w:rPr>
                <w:rFonts w:asciiTheme="majorBidi" w:eastAsia="Times New Roman" w:hAnsiTheme="majorBidi" w:cstheme="majorBidi"/>
                <w:sz w:val="16"/>
                <w:szCs w:val="16"/>
                <w:lang w:val="en" w:eastAsia="en-US" w:bidi="ar"/>
              </w:rPr>
              <w:t xml:space="preserve"> </w:t>
            </w:r>
            <w:r w:rsidRPr="00545702">
              <w:rPr>
                <w:rFonts w:asciiTheme="majorBidi" w:eastAsia="Times New Roman" w:hAnsiTheme="majorBidi" w:cstheme="majorBidi"/>
                <w:sz w:val="16"/>
                <w:szCs w:val="16"/>
                <w:rtl/>
                <w:lang w:val="en" w:eastAsia="en-US" w:bidi="ar"/>
              </w:rPr>
              <w:t>هذه</w:t>
            </w:r>
            <w:r w:rsidRPr="00545702">
              <w:rPr>
                <w:rFonts w:asciiTheme="majorBidi" w:eastAsia="Times New Roman" w:hAnsiTheme="majorBidi" w:cstheme="majorBidi"/>
                <w:sz w:val="16"/>
                <w:szCs w:val="16"/>
                <w:lang w:val="en" w:eastAsia="en-US" w:bidi="ar"/>
              </w:rPr>
              <w:t xml:space="preserve"> </w:t>
            </w:r>
            <w:r w:rsidRPr="00545702">
              <w:rPr>
                <w:rFonts w:asciiTheme="majorBidi" w:eastAsia="Times New Roman" w:hAnsiTheme="majorBidi" w:cstheme="majorBidi"/>
                <w:sz w:val="16"/>
                <w:szCs w:val="16"/>
                <w:rtl/>
                <w:lang w:val="en" w:eastAsia="en-US" w:bidi="ar"/>
              </w:rPr>
              <w:t>التعليمات</w:t>
            </w:r>
            <w:r w:rsidRPr="00545702">
              <w:rPr>
                <w:rFonts w:asciiTheme="majorBidi" w:eastAsia="Times New Roman" w:hAnsiTheme="majorBidi" w:cstheme="majorBidi"/>
                <w:sz w:val="16"/>
                <w:szCs w:val="16"/>
                <w:lang w:val="en" w:eastAsia="en-US" w:bidi="ar"/>
              </w:rPr>
              <w:t xml:space="preserve"> </w:t>
            </w:r>
            <w:r w:rsidRPr="00545702">
              <w:rPr>
                <w:rFonts w:asciiTheme="majorBidi" w:eastAsia="Times New Roman" w:hAnsiTheme="majorBidi" w:cstheme="majorBidi"/>
                <w:sz w:val="16"/>
                <w:szCs w:val="16"/>
                <w:rtl/>
                <w:lang w:val="en" w:eastAsia="en-US" w:bidi="ar"/>
              </w:rPr>
              <w:t>بعناية</w:t>
            </w:r>
            <w:r w:rsidRPr="00545702">
              <w:rPr>
                <w:rFonts w:asciiTheme="majorBidi" w:eastAsia="Times New Roman" w:hAnsiTheme="majorBidi" w:cstheme="majorBidi"/>
                <w:sz w:val="16"/>
                <w:szCs w:val="16"/>
                <w:lang w:val="en" w:eastAsia="en-US" w:bidi="ar"/>
              </w:rPr>
              <w:t xml:space="preserve"> </w:t>
            </w:r>
            <w:r w:rsidRPr="00545702">
              <w:rPr>
                <w:rFonts w:asciiTheme="majorBidi" w:eastAsia="Times New Roman" w:hAnsiTheme="majorBidi" w:cstheme="majorBidi"/>
                <w:sz w:val="16"/>
                <w:szCs w:val="16"/>
                <w:rtl/>
                <w:lang w:val="en" w:eastAsia="en-US" w:bidi="ar"/>
              </w:rPr>
              <w:t>قبل</w:t>
            </w:r>
            <w:r w:rsidRPr="00545702">
              <w:rPr>
                <w:rFonts w:asciiTheme="majorBidi" w:eastAsia="Times New Roman" w:hAnsiTheme="majorBidi" w:cstheme="majorBidi"/>
                <w:sz w:val="16"/>
                <w:szCs w:val="16"/>
                <w:lang w:val="en" w:eastAsia="en-US" w:bidi="ar"/>
              </w:rPr>
              <w:t xml:space="preserve"> </w:t>
            </w:r>
            <w:r w:rsidRPr="00545702">
              <w:rPr>
                <w:rFonts w:asciiTheme="majorBidi" w:eastAsia="Times New Roman" w:hAnsiTheme="majorBidi" w:cstheme="majorBidi"/>
                <w:sz w:val="16"/>
                <w:szCs w:val="16"/>
                <w:rtl/>
                <w:lang w:val="en" w:eastAsia="en-US" w:bidi="ar"/>
              </w:rPr>
              <w:t>إكمال</w:t>
            </w:r>
            <w:r w:rsidRPr="00545702">
              <w:rPr>
                <w:rFonts w:asciiTheme="majorBidi" w:eastAsia="Times New Roman" w:hAnsiTheme="majorBidi" w:cstheme="majorBidi"/>
                <w:sz w:val="16"/>
                <w:szCs w:val="16"/>
                <w:lang w:val="en" w:eastAsia="en-US" w:bidi="ar"/>
              </w:rPr>
              <w:t xml:space="preserve"> </w:t>
            </w:r>
            <w:r w:rsidRPr="00545702">
              <w:rPr>
                <w:rFonts w:asciiTheme="majorBidi" w:eastAsia="Times New Roman" w:hAnsiTheme="majorBidi" w:cstheme="majorBidi"/>
                <w:sz w:val="16"/>
                <w:szCs w:val="16"/>
                <w:rtl/>
                <w:lang w:val="en" w:eastAsia="en-US" w:bidi="ar"/>
              </w:rPr>
              <w:t>النموذج</w:t>
            </w:r>
            <w:r w:rsidRPr="00545702">
              <w:rPr>
                <w:rFonts w:asciiTheme="majorBidi" w:eastAsia="Times New Roman" w:hAnsiTheme="majorBidi" w:cstheme="majorBidi"/>
                <w:sz w:val="16"/>
                <w:szCs w:val="16"/>
                <w:lang w:val="en" w:eastAsia="en-US" w:bidi="ar"/>
              </w:rPr>
              <w:t xml:space="preserve">. </w:t>
            </w:r>
          </w:p>
          <w:p w14:paraId="4B430E07" w14:textId="1D341E75" w:rsidR="00545702" w:rsidRPr="00545702" w:rsidRDefault="00545702" w:rsidP="00887434">
            <w:pPr>
              <w:shd w:val="clear" w:color="auto" w:fill="FDFDFD"/>
              <w:bidi/>
              <w:ind w:left="-15" w:firstLine="15"/>
              <w:rPr>
                <w:rFonts w:asciiTheme="majorBidi" w:eastAsia="Times New Roman" w:hAnsiTheme="majorBidi" w:cstheme="majorBidi"/>
                <w:sz w:val="16"/>
                <w:szCs w:val="16"/>
                <w:lang w:val="en" w:eastAsia="en-US" w:bidi="ar"/>
              </w:rPr>
            </w:pPr>
            <w:r w:rsidRPr="00545702">
              <w:rPr>
                <w:rFonts w:asciiTheme="majorBidi" w:eastAsia="Times New Roman" w:hAnsiTheme="majorBidi" w:cstheme="majorBidi"/>
                <w:b/>
                <w:bCs/>
                <w:sz w:val="16"/>
                <w:szCs w:val="16"/>
                <w:rtl/>
                <w:lang w:val="en" w:eastAsia="en-US" w:bidi="ar"/>
              </w:rPr>
              <w:t>جميع</w:t>
            </w:r>
            <w:r w:rsidRPr="00545702">
              <w:rPr>
                <w:rFonts w:asciiTheme="majorBidi" w:eastAsia="Times New Roman" w:hAnsiTheme="majorBidi" w:cstheme="majorBidi"/>
                <w:b/>
                <w:bCs/>
                <w:sz w:val="16"/>
                <w:szCs w:val="16"/>
                <w:lang w:val="en" w:eastAsia="en-US" w:bidi="ar"/>
              </w:rPr>
              <w:t xml:space="preserve"> </w:t>
            </w:r>
            <w:r w:rsidRPr="00545702">
              <w:rPr>
                <w:rFonts w:asciiTheme="majorBidi" w:eastAsia="Times New Roman" w:hAnsiTheme="majorBidi" w:cstheme="majorBidi"/>
                <w:b/>
                <w:bCs/>
                <w:sz w:val="16"/>
                <w:szCs w:val="16"/>
                <w:shd w:val="clear" w:color="auto" w:fill="D4D4D4"/>
                <w:rtl/>
                <w:lang w:val="en" w:eastAsia="en-US" w:bidi="ar"/>
              </w:rPr>
              <w:t>ا</w:t>
            </w:r>
            <w:r w:rsidRPr="00545702">
              <w:rPr>
                <w:rFonts w:asciiTheme="majorBidi" w:eastAsia="Times New Roman" w:hAnsiTheme="majorBidi" w:cstheme="majorBidi"/>
                <w:b/>
                <w:bCs/>
                <w:sz w:val="16"/>
                <w:szCs w:val="16"/>
                <w:rtl/>
                <w:lang w:val="en" w:eastAsia="en-US" w:bidi="ar"/>
              </w:rPr>
              <w:t>لحقول</w:t>
            </w:r>
            <w:r w:rsidRPr="00545702">
              <w:rPr>
                <w:rFonts w:asciiTheme="majorBidi" w:eastAsia="Times New Roman" w:hAnsiTheme="majorBidi" w:cstheme="majorBidi"/>
                <w:b/>
                <w:bCs/>
                <w:sz w:val="16"/>
                <w:szCs w:val="16"/>
                <w:lang w:val="en" w:eastAsia="en-US" w:bidi="ar"/>
              </w:rPr>
              <w:t xml:space="preserve"> </w:t>
            </w:r>
            <w:r w:rsidRPr="00545702">
              <w:rPr>
                <w:rFonts w:asciiTheme="majorBidi" w:eastAsia="Times New Roman" w:hAnsiTheme="majorBidi" w:cstheme="majorBidi"/>
                <w:b/>
                <w:bCs/>
                <w:sz w:val="16"/>
                <w:szCs w:val="16"/>
                <w:rtl/>
                <w:lang w:val="en" w:eastAsia="en-US" w:bidi="ar"/>
              </w:rPr>
              <w:t>إلزامية</w:t>
            </w:r>
            <w:r w:rsidRPr="00545702">
              <w:rPr>
                <w:rFonts w:asciiTheme="majorBidi" w:eastAsia="Times New Roman" w:hAnsiTheme="majorBidi" w:cstheme="majorBidi"/>
                <w:b/>
                <w:bCs/>
                <w:sz w:val="16"/>
                <w:szCs w:val="16"/>
                <w:lang w:val="en" w:eastAsia="en-US" w:bidi="ar"/>
              </w:rPr>
              <w:t xml:space="preserve"> </w:t>
            </w:r>
            <w:r w:rsidRPr="00545702">
              <w:rPr>
                <w:rFonts w:asciiTheme="majorBidi" w:eastAsia="Times New Roman" w:hAnsiTheme="majorBidi" w:cstheme="majorBidi"/>
                <w:b/>
                <w:bCs/>
                <w:sz w:val="16"/>
                <w:szCs w:val="16"/>
                <w:rtl/>
                <w:lang w:val="en" w:eastAsia="en-US" w:bidi="ar"/>
              </w:rPr>
              <w:t>لملؤها</w:t>
            </w:r>
            <w:r w:rsidRPr="00545702">
              <w:rPr>
                <w:rFonts w:asciiTheme="majorBidi" w:eastAsia="Times New Roman" w:hAnsiTheme="majorBidi" w:cstheme="majorBidi"/>
                <w:b/>
                <w:bCs/>
                <w:sz w:val="16"/>
                <w:szCs w:val="16"/>
                <w:lang w:val="en" w:eastAsia="en-US" w:bidi="ar"/>
              </w:rPr>
              <w:t xml:space="preserve">. </w:t>
            </w:r>
            <w:r w:rsidRPr="00545702">
              <w:rPr>
                <w:rFonts w:asciiTheme="majorBidi" w:eastAsia="Times New Roman" w:hAnsiTheme="majorBidi" w:cstheme="majorBidi"/>
                <w:b/>
                <w:bCs/>
                <w:sz w:val="16"/>
                <w:szCs w:val="16"/>
                <w:rtl/>
                <w:lang w:val="en" w:eastAsia="en-US" w:bidi="ar"/>
              </w:rPr>
              <w:t>يرجى</w:t>
            </w:r>
            <w:r w:rsidRPr="00545702">
              <w:rPr>
                <w:rFonts w:asciiTheme="majorBidi" w:eastAsia="Times New Roman" w:hAnsiTheme="majorBidi" w:cstheme="majorBidi"/>
                <w:b/>
                <w:bCs/>
                <w:sz w:val="16"/>
                <w:szCs w:val="16"/>
                <w:lang w:val="en" w:eastAsia="en-US" w:bidi="ar"/>
              </w:rPr>
              <w:t xml:space="preserve"> </w:t>
            </w:r>
            <w:r w:rsidRPr="00545702">
              <w:rPr>
                <w:rFonts w:asciiTheme="majorBidi" w:eastAsia="Times New Roman" w:hAnsiTheme="majorBidi" w:cstheme="majorBidi"/>
                <w:b/>
                <w:bCs/>
                <w:sz w:val="16"/>
                <w:szCs w:val="16"/>
                <w:rtl/>
                <w:lang w:val="en" w:eastAsia="en-US" w:bidi="ar"/>
              </w:rPr>
              <w:t>ملء</w:t>
            </w:r>
            <w:r w:rsidRPr="00545702">
              <w:rPr>
                <w:rFonts w:asciiTheme="majorBidi" w:eastAsia="Times New Roman" w:hAnsiTheme="majorBidi" w:cstheme="majorBidi"/>
                <w:b/>
                <w:bCs/>
                <w:sz w:val="16"/>
                <w:szCs w:val="16"/>
                <w:lang w:val="en" w:eastAsia="en-US" w:bidi="ar"/>
              </w:rPr>
              <w:t xml:space="preserve"> </w:t>
            </w:r>
            <w:r w:rsidRPr="00545702">
              <w:rPr>
                <w:rFonts w:asciiTheme="majorBidi" w:eastAsia="Times New Roman" w:hAnsiTheme="majorBidi" w:cstheme="majorBidi"/>
                <w:b/>
                <w:bCs/>
                <w:sz w:val="16"/>
                <w:szCs w:val="16"/>
                <w:rtl/>
                <w:lang w:val="en" w:eastAsia="en-US" w:bidi="ar"/>
              </w:rPr>
              <w:t>النموذج</w:t>
            </w:r>
            <w:r w:rsidRPr="00545702">
              <w:rPr>
                <w:rFonts w:asciiTheme="majorBidi" w:eastAsia="Times New Roman" w:hAnsiTheme="majorBidi" w:cstheme="majorBidi"/>
                <w:b/>
                <w:bCs/>
                <w:sz w:val="16"/>
                <w:szCs w:val="16"/>
                <w:lang w:val="en" w:eastAsia="en-US" w:bidi="ar"/>
              </w:rPr>
              <w:t xml:space="preserve"> </w:t>
            </w:r>
            <w:r w:rsidRPr="00545702">
              <w:rPr>
                <w:rFonts w:asciiTheme="majorBidi" w:eastAsia="Times New Roman" w:hAnsiTheme="majorBidi" w:cstheme="majorBidi"/>
                <w:b/>
                <w:bCs/>
                <w:sz w:val="16"/>
                <w:szCs w:val="16"/>
                <w:rtl/>
                <w:lang w:val="en" w:eastAsia="en-US" w:bidi="ar"/>
              </w:rPr>
              <w:t>بحروف</w:t>
            </w:r>
            <w:r w:rsidRPr="00545702">
              <w:rPr>
                <w:rFonts w:asciiTheme="majorBidi" w:eastAsia="Times New Roman" w:hAnsiTheme="majorBidi" w:cstheme="majorBidi"/>
                <w:b/>
                <w:bCs/>
                <w:sz w:val="16"/>
                <w:szCs w:val="16"/>
                <w:lang w:val="en" w:eastAsia="en-US" w:bidi="ar"/>
              </w:rPr>
              <w:t xml:space="preserve"> </w:t>
            </w:r>
            <w:r w:rsidRPr="00545702">
              <w:rPr>
                <w:rFonts w:asciiTheme="majorBidi" w:eastAsia="Times New Roman" w:hAnsiTheme="majorBidi" w:cstheme="majorBidi"/>
                <w:b/>
                <w:bCs/>
                <w:sz w:val="16"/>
                <w:szCs w:val="16"/>
                <w:rtl/>
                <w:lang w:val="en" w:eastAsia="en-US" w:bidi="ar"/>
              </w:rPr>
              <w:t>المجمعة</w:t>
            </w:r>
            <w:r w:rsidRPr="00545702">
              <w:rPr>
                <w:rFonts w:asciiTheme="majorBidi" w:eastAsia="Times New Roman" w:hAnsiTheme="majorBidi" w:cstheme="majorBidi"/>
                <w:sz w:val="16"/>
                <w:szCs w:val="16"/>
                <w:lang w:val="en" w:eastAsia="en-US" w:bidi="ar"/>
              </w:rPr>
              <w:t>.</w:t>
            </w:r>
          </w:p>
          <w:p w14:paraId="058080C5" w14:textId="77777777" w:rsidR="00545702" w:rsidRDefault="00545702" w:rsidP="00887434">
            <w:pPr>
              <w:tabs>
                <w:tab w:val="left" w:pos="360"/>
                <w:tab w:val="left" w:pos="7240"/>
              </w:tabs>
              <w:ind w:left="-15" w:right="270" w:firstLine="15"/>
              <w:contextualSpacing/>
              <w:rPr>
                <w:rFonts w:cstheme="minorHAnsi"/>
                <w:b/>
                <w:bCs/>
                <w:color w:val="000000" w:themeColor="text1"/>
                <w:lang w:bidi="ar-AE"/>
              </w:rPr>
            </w:pPr>
          </w:p>
        </w:tc>
      </w:tr>
    </w:tbl>
    <w:tbl>
      <w:tblPr>
        <w:tblStyle w:val="TableGrid"/>
        <w:tblpPr w:leftFromText="180" w:rightFromText="180" w:vertAnchor="text" w:horzAnchor="margin" w:tblpXSpec="center" w:tblpY="160"/>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45"/>
        <w:gridCol w:w="5400"/>
      </w:tblGrid>
      <w:tr w:rsidR="00585878" w:rsidRPr="00957A92" w14:paraId="5E76B1B8" w14:textId="7A0A6132" w:rsidTr="00A434D5">
        <w:trPr>
          <w:trHeight w:val="274"/>
        </w:trPr>
        <w:tc>
          <w:tcPr>
            <w:tcW w:w="5845" w:type="dxa"/>
            <w:tcBorders>
              <w:top w:val="nil"/>
              <w:right w:val="nil"/>
            </w:tcBorders>
            <w:shd w:val="clear" w:color="auto" w:fill="244061" w:themeFill="accent1" w:themeFillShade="80"/>
            <w:vAlign w:val="center"/>
          </w:tcPr>
          <w:p w14:paraId="52994EF3" w14:textId="77777777" w:rsidR="00585878" w:rsidRPr="00957A92" w:rsidRDefault="00585878" w:rsidP="00585878">
            <w:pPr>
              <w:rPr>
                <w:rFonts w:cstheme="minorHAnsi"/>
                <w:b/>
                <w:bCs/>
                <w:sz w:val="19"/>
                <w:szCs w:val="19"/>
              </w:rPr>
            </w:pPr>
            <w:r>
              <w:rPr>
                <w:rFonts w:cstheme="minorHAnsi"/>
                <w:b/>
                <w:bCs/>
                <w:sz w:val="19"/>
                <w:szCs w:val="19"/>
              </w:rPr>
              <w:t>INTRODUCTION</w:t>
            </w:r>
            <w:r w:rsidRPr="00957A92">
              <w:rPr>
                <w:rFonts w:cstheme="minorHAnsi"/>
                <w:b/>
                <w:bCs/>
                <w:sz w:val="19"/>
                <w:szCs w:val="19"/>
              </w:rPr>
              <w:t xml:space="preserve">   </w:t>
            </w:r>
          </w:p>
        </w:tc>
        <w:tc>
          <w:tcPr>
            <w:tcW w:w="5400" w:type="dxa"/>
            <w:tcBorders>
              <w:top w:val="nil"/>
              <w:left w:val="nil"/>
            </w:tcBorders>
            <w:shd w:val="clear" w:color="auto" w:fill="244061" w:themeFill="accent1" w:themeFillShade="80"/>
            <w:vAlign w:val="center"/>
          </w:tcPr>
          <w:p w14:paraId="7B3FB2BF" w14:textId="17B7A761" w:rsidR="00585878" w:rsidRPr="00957A92" w:rsidRDefault="00585878" w:rsidP="00585878">
            <w:pPr>
              <w:bidi/>
              <w:spacing w:before="60" w:after="120"/>
              <w:rPr>
                <w:rFonts w:cstheme="minorHAnsi"/>
                <w:b/>
                <w:bCs/>
                <w:sz w:val="19"/>
                <w:szCs w:val="19"/>
              </w:rPr>
            </w:pPr>
            <w:r>
              <w:rPr>
                <w:rFonts w:cstheme="minorHAnsi" w:hint="cs"/>
                <w:b/>
                <w:bCs/>
                <w:sz w:val="19"/>
                <w:szCs w:val="19"/>
                <w:rtl/>
              </w:rPr>
              <w:t>مقدمة</w:t>
            </w:r>
          </w:p>
        </w:tc>
      </w:tr>
      <w:tr w:rsidR="00585878" w:rsidRPr="00957A92" w14:paraId="6C83DAA4" w14:textId="57C9794B" w:rsidTr="00A434D5">
        <w:trPr>
          <w:trHeight w:val="548"/>
        </w:trPr>
        <w:tc>
          <w:tcPr>
            <w:tcW w:w="5845" w:type="dxa"/>
            <w:tcBorders>
              <w:right w:val="single" w:sz="4" w:space="0" w:color="auto"/>
            </w:tcBorders>
          </w:tcPr>
          <w:p w14:paraId="0A8CB9D6" w14:textId="77777777" w:rsidR="00585878" w:rsidRPr="00C0170D" w:rsidRDefault="00585878" w:rsidP="00585878">
            <w:pPr>
              <w:autoSpaceDE w:val="0"/>
              <w:autoSpaceDN w:val="0"/>
              <w:adjustRightInd w:val="0"/>
              <w:spacing w:before="80" w:after="80"/>
              <w:jc w:val="both"/>
              <w:rPr>
                <w:rFonts w:ascii="Bliss-Regular" w:hAnsi="Bliss-Regular" w:cs="Bliss-Regular"/>
                <w:color w:val="000000" w:themeColor="text1"/>
                <w:sz w:val="16"/>
                <w:szCs w:val="16"/>
              </w:rPr>
            </w:pPr>
            <w:r w:rsidRPr="00C0170D">
              <w:rPr>
                <w:rFonts w:cstheme="minorHAnsi"/>
                <w:sz w:val="16"/>
                <w:szCs w:val="16"/>
                <w:lang w:bidi="ar-AE"/>
              </w:rPr>
              <w:t xml:space="preserve">Regulations based on the Organisation for Economic Co-operation and Development’s (“OECD”) Common Reporting Standard (“CRS”) </w:t>
            </w:r>
            <w:r w:rsidRPr="00C0170D">
              <w:rPr>
                <w:rFonts w:cstheme="minorHAnsi"/>
                <w:color w:val="000000" w:themeColor="text1"/>
                <w:sz w:val="16"/>
                <w:szCs w:val="16"/>
                <w:lang w:bidi="ar-AE"/>
              </w:rPr>
              <w:t>require</w:t>
            </w:r>
            <w:r w:rsidRPr="00C0170D">
              <w:rPr>
                <w:rFonts w:cstheme="minorHAnsi"/>
                <w:sz w:val="16"/>
                <w:szCs w:val="16"/>
                <w:lang w:bidi="ar-AE"/>
              </w:rPr>
              <w:t xml:space="preserve"> </w:t>
            </w:r>
            <w:r w:rsidRPr="00C0170D">
              <w:rPr>
                <w:rFonts w:cstheme="minorHAnsi"/>
                <w:color w:val="000000" w:themeColor="text1"/>
                <w:sz w:val="16"/>
                <w:szCs w:val="16"/>
                <w:lang w:bidi="ar-AE"/>
              </w:rPr>
              <w:t>the Bank Saderat Iran (“BSI”) to collect</w:t>
            </w:r>
            <w:r w:rsidRPr="00C0170D">
              <w:rPr>
                <w:rFonts w:cstheme="minorHAnsi"/>
                <w:sz w:val="16"/>
                <w:szCs w:val="16"/>
                <w:lang w:bidi="ar-AE"/>
              </w:rPr>
              <w:t xml:space="preserve"> and report certain information about an account holder’s tax residence. Each Jurisdiction has its own rules </w:t>
            </w:r>
            <w:r w:rsidRPr="00C0170D">
              <w:rPr>
                <w:rFonts w:cstheme="minorHAnsi"/>
                <w:color w:val="000000" w:themeColor="text1"/>
                <w:sz w:val="16"/>
                <w:szCs w:val="16"/>
                <w:lang w:bidi="ar-AE"/>
              </w:rPr>
              <w:t>for defining tax residence, and Jurisdictions have provided information on how to determine if you are resident in the Jurisdiction on the website:</w:t>
            </w:r>
            <w:r w:rsidRPr="00C0170D">
              <w:rPr>
                <w:rFonts w:ascii="Bliss-Regular" w:hAnsi="Bliss-Regular" w:cs="Bliss-Regular"/>
                <w:color w:val="000000" w:themeColor="text1"/>
                <w:sz w:val="16"/>
                <w:szCs w:val="16"/>
              </w:rPr>
              <w:t xml:space="preserve"> </w:t>
            </w:r>
            <w:hyperlink r:id="rId9" w:history="1">
              <w:r w:rsidRPr="00C0170D">
                <w:rPr>
                  <w:rStyle w:val="Hyperlink"/>
                  <w:rFonts w:cstheme="minorHAnsi"/>
                  <w:color w:val="000000" w:themeColor="text1"/>
                  <w:sz w:val="16"/>
                  <w:szCs w:val="16"/>
                  <w:lang w:bidi="ar-AE"/>
                </w:rPr>
                <w:t>http://www.oecd.org/tax/automatic-exchange/</w:t>
              </w:r>
            </w:hyperlink>
            <w:r w:rsidRPr="00C0170D">
              <w:rPr>
                <w:rFonts w:cstheme="minorHAnsi"/>
                <w:color w:val="000000" w:themeColor="text1"/>
                <w:sz w:val="16"/>
                <w:szCs w:val="16"/>
                <w:lang w:bidi="ar-AE"/>
              </w:rPr>
              <w:t xml:space="preserve"> </w:t>
            </w:r>
          </w:p>
          <w:p w14:paraId="53C1FFFD" w14:textId="77777777" w:rsidR="00585878" w:rsidRPr="00C0170D" w:rsidRDefault="00585878" w:rsidP="00585878">
            <w:pPr>
              <w:spacing w:before="80" w:after="80"/>
              <w:jc w:val="both"/>
              <w:rPr>
                <w:rFonts w:cstheme="minorHAnsi"/>
                <w:b/>
                <w:bCs/>
                <w:color w:val="000000" w:themeColor="text1"/>
                <w:sz w:val="16"/>
                <w:szCs w:val="16"/>
              </w:rPr>
            </w:pPr>
            <w:r w:rsidRPr="00C0170D">
              <w:rPr>
                <w:rFonts w:cstheme="minorHAnsi"/>
                <w:b/>
                <w:bCs/>
                <w:color w:val="000000" w:themeColor="text1"/>
                <w:sz w:val="16"/>
                <w:szCs w:val="16"/>
              </w:rPr>
              <w:t>This form is intended to request information consistent with local law requirements. As a financial institution, we are not allowed to give tax advice. For more information you may speak to a professional Tax Advisor/Consultant.</w:t>
            </w:r>
          </w:p>
          <w:p w14:paraId="54865E0E" w14:textId="77777777" w:rsidR="00585878" w:rsidRPr="00C0170D" w:rsidRDefault="00585878" w:rsidP="00585878">
            <w:pPr>
              <w:spacing w:before="80" w:after="80"/>
              <w:ind w:right="-115"/>
              <w:rPr>
                <w:rFonts w:cstheme="minorHAnsi"/>
                <w:b/>
                <w:bCs/>
                <w:color w:val="000000" w:themeColor="text1"/>
                <w:sz w:val="16"/>
                <w:szCs w:val="16"/>
              </w:rPr>
            </w:pPr>
            <w:r w:rsidRPr="00C0170D">
              <w:rPr>
                <w:rFonts w:cstheme="minorHAnsi"/>
                <w:b/>
                <w:bCs/>
                <w:color w:val="000000" w:themeColor="text1"/>
                <w:sz w:val="16"/>
                <w:szCs w:val="16"/>
              </w:rPr>
              <w:t xml:space="preserve">Note: </w:t>
            </w:r>
          </w:p>
          <w:p w14:paraId="41D3346D" w14:textId="525A4FD3" w:rsidR="00585878" w:rsidRPr="00C0170D" w:rsidRDefault="009141AA" w:rsidP="00C0170D">
            <w:pPr>
              <w:pStyle w:val="ListParagraph"/>
              <w:numPr>
                <w:ilvl w:val="0"/>
                <w:numId w:val="22"/>
              </w:numPr>
              <w:spacing w:before="80" w:after="80"/>
              <w:ind w:left="150" w:right="-115" w:hanging="168"/>
              <w:contextualSpacing w:val="0"/>
              <w:rPr>
                <w:rFonts w:cstheme="minorHAnsi"/>
                <w:bCs/>
                <w:color w:val="000000" w:themeColor="text1"/>
                <w:sz w:val="16"/>
                <w:szCs w:val="16"/>
              </w:rPr>
            </w:pPr>
            <w:r>
              <w:rPr>
                <w:rFonts w:cstheme="minorHAnsi"/>
                <w:bCs/>
                <w:color w:val="000000" w:themeColor="text1"/>
                <w:sz w:val="16"/>
                <w:szCs w:val="16"/>
              </w:rPr>
              <w:t>For i</w:t>
            </w:r>
            <w:r w:rsidR="00585878" w:rsidRPr="00C0170D">
              <w:rPr>
                <w:rFonts w:cstheme="minorHAnsi"/>
                <w:bCs/>
                <w:color w:val="000000" w:themeColor="text1"/>
                <w:sz w:val="16"/>
                <w:szCs w:val="16"/>
              </w:rPr>
              <w:t xml:space="preserve">nstructions and definitions, please refer to the “CRS - Summary Descriptions of Select Defined Terms” available on </w:t>
            </w:r>
            <w:hyperlink r:id="rId10" w:history="1">
              <w:r w:rsidR="00585878" w:rsidRPr="00C0170D">
                <w:rPr>
                  <w:rStyle w:val="Hyperlink"/>
                  <w:rFonts w:cstheme="minorHAnsi"/>
                  <w:bCs/>
                  <w:color w:val="000000" w:themeColor="text1"/>
                  <w:sz w:val="16"/>
                  <w:szCs w:val="16"/>
                  <w:u w:val="none"/>
                </w:rPr>
                <w:t>www.banksaderat.ae</w:t>
              </w:r>
            </w:hyperlink>
          </w:p>
          <w:p w14:paraId="5E8EFE4E" w14:textId="77777777" w:rsidR="00585878" w:rsidRPr="00C0170D" w:rsidRDefault="00585878" w:rsidP="00C0170D">
            <w:pPr>
              <w:pStyle w:val="ListParagraph"/>
              <w:numPr>
                <w:ilvl w:val="0"/>
                <w:numId w:val="22"/>
              </w:numPr>
              <w:spacing w:before="80" w:after="80"/>
              <w:ind w:left="150" w:right="-115" w:hanging="168"/>
              <w:contextualSpacing w:val="0"/>
              <w:rPr>
                <w:rFonts w:cstheme="minorHAnsi"/>
                <w:bCs/>
                <w:color w:val="000000" w:themeColor="text1"/>
                <w:sz w:val="16"/>
                <w:szCs w:val="16"/>
              </w:rPr>
            </w:pPr>
            <w:r w:rsidRPr="00C0170D">
              <w:rPr>
                <w:rFonts w:cstheme="minorHAnsi"/>
                <w:bCs/>
                <w:color w:val="000000" w:themeColor="text1"/>
                <w:sz w:val="16"/>
                <w:szCs w:val="16"/>
              </w:rPr>
              <w:t xml:space="preserve">Please fill in this form if you are an individual account holder, sole trader or sole proprietor. </w:t>
            </w:r>
          </w:p>
          <w:p w14:paraId="2EBEE5D5" w14:textId="77777777" w:rsidR="00585878" w:rsidRPr="00A63D6F" w:rsidRDefault="00585878" w:rsidP="00C0170D">
            <w:pPr>
              <w:pStyle w:val="ListParagraph"/>
              <w:numPr>
                <w:ilvl w:val="0"/>
                <w:numId w:val="22"/>
              </w:numPr>
              <w:spacing w:before="80" w:after="80"/>
              <w:ind w:left="150" w:right="-115" w:hanging="168"/>
              <w:contextualSpacing w:val="0"/>
              <w:rPr>
                <w:rFonts w:cstheme="minorHAnsi"/>
                <w:b/>
                <w:bCs/>
                <w:color w:val="000000" w:themeColor="text1"/>
                <w:sz w:val="18"/>
                <w:szCs w:val="18"/>
              </w:rPr>
            </w:pPr>
            <w:r w:rsidRPr="00C0170D">
              <w:rPr>
                <w:rFonts w:cstheme="minorHAnsi"/>
                <w:bCs/>
                <w:color w:val="000000" w:themeColor="text1"/>
                <w:sz w:val="16"/>
                <w:szCs w:val="16"/>
              </w:rPr>
              <w:t>For joint or multiple account holders, use a separate form for each individual person.</w:t>
            </w:r>
          </w:p>
        </w:tc>
        <w:tc>
          <w:tcPr>
            <w:tcW w:w="5400" w:type="dxa"/>
            <w:tcBorders>
              <w:left w:val="single" w:sz="4" w:space="0" w:color="auto"/>
            </w:tcBorders>
          </w:tcPr>
          <w:p w14:paraId="330C131F" w14:textId="33DB4D34" w:rsidR="00585878" w:rsidRPr="00C0170D" w:rsidRDefault="00585878" w:rsidP="00585878">
            <w:pPr>
              <w:shd w:val="clear" w:color="auto" w:fill="FDFDFD"/>
              <w:bidi/>
              <w:jc w:val="both"/>
              <w:rPr>
                <w:rFonts w:eastAsia="Times New Roman" w:cstheme="minorHAnsi"/>
                <w:sz w:val="16"/>
                <w:szCs w:val="16"/>
                <w:rtl/>
                <w:lang w:val="en" w:eastAsia="en-US" w:bidi="ar"/>
              </w:rPr>
            </w:pPr>
            <w:r w:rsidRPr="00C0170D">
              <w:rPr>
                <w:rFonts w:eastAsia="Times New Roman" w:cstheme="minorHAnsi"/>
                <w:sz w:val="16"/>
                <w:szCs w:val="16"/>
                <w:rtl/>
                <w:lang w:val="en" w:eastAsia="en-US" w:bidi="ar"/>
              </w:rPr>
              <w:t>تتطلب</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اللوائح</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المستندة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إلى</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معيار</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الإبلاغ</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 xml:space="preserve">المشترك </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لمنظمة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التعاون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الاقتصادي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والتنمية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بنك</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صادرات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إيران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جمع</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معلومات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معينة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حول</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الإقامة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الضريبية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لصاحب</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الحساب</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والإبلاغ</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عنها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لكل</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ولاية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قضائية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قواعدها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الخاصة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لتحديد</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الإقامة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الضريبية،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وقد</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قدمت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السلطات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القضائية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معلومات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حول</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كيفية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تحديد</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إذا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كنت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مقيما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في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الولاية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القضائية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على</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الموقع</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 xml:space="preserve">الإلكتروني: </w:t>
            </w:r>
            <w:r w:rsidRPr="00C0170D">
              <w:rPr>
                <w:rFonts w:eastAsia="Times New Roman" w:cstheme="minorHAnsi"/>
                <w:sz w:val="16"/>
                <w:szCs w:val="16"/>
                <w:lang w:val="en" w:eastAsia="en-US" w:bidi="ar"/>
              </w:rPr>
              <w:t xml:space="preserve"> http://www.oecd.org/tax/automatic-exchange/</w:t>
            </w:r>
          </w:p>
          <w:p w14:paraId="3DA7588F" w14:textId="77777777" w:rsidR="00585878" w:rsidRPr="00C0170D" w:rsidRDefault="00585878" w:rsidP="00585878">
            <w:pPr>
              <w:shd w:val="clear" w:color="auto" w:fill="FDFDFD"/>
              <w:bidi/>
              <w:rPr>
                <w:rFonts w:eastAsia="Times New Roman" w:cstheme="minorHAnsi"/>
                <w:sz w:val="16"/>
                <w:szCs w:val="16"/>
                <w:rtl/>
                <w:lang w:val="en" w:eastAsia="en-US" w:bidi="ar"/>
              </w:rPr>
            </w:pPr>
          </w:p>
          <w:p w14:paraId="02E1B053" w14:textId="77777777" w:rsidR="009141AA" w:rsidRPr="001F7A98" w:rsidRDefault="009141AA" w:rsidP="009141AA">
            <w:pPr>
              <w:shd w:val="clear" w:color="auto" w:fill="FDFDFD"/>
              <w:bidi/>
              <w:rPr>
                <w:rFonts w:cstheme="minorHAnsi"/>
                <w:sz w:val="16"/>
                <w:szCs w:val="16"/>
                <w:rtl/>
                <w:lang w:val="en" w:bidi="ar"/>
              </w:rPr>
            </w:pPr>
            <w:r w:rsidRPr="001F7A98">
              <w:rPr>
                <w:rFonts w:cstheme="minorHAnsi"/>
                <w:b/>
                <w:bCs/>
                <w:sz w:val="16"/>
                <w:szCs w:val="16"/>
                <w:rtl/>
                <w:lang w:val="en" w:bidi="ar"/>
              </w:rPr>
              <w:t>يهدف</w:t>
            </w:r>
            <w:r w:rsidRPr="001F7A98">
              <w:rPr>
                <w:rFonts w:cstheme="minorHAnsi"/>
                <w:b/>
                <w:bCs/>
                <w:sz w:val="16"/>
                <w:szCs w:val="16"/>
                <w:lang w:val="en" w:bidi="ar"/>
              </w:rPr>
              <w:t xml:space="preserve"> </w:t>
            </w:r>
            <w:r w:rsidRPr="001F7A98">
              <w:rPr>
                <w:rFonts w:cstheme="minorHAnsi"/>
                <w:b/>
                <w:bCs/>
                <w:sz w:val="16"/>
                <w:szCs w:val="16"/>
                <w:rtl/>
                <w:lang w:val="en" w:bidi="ar"/>
              </w:rPr>
              <w:t>هذا</w:t>
            </w:r>
            <w:r w:rsidRPr="001F7A98">
              <w:rPr>
                <w:rFonts w:cstheme="minorHAnsi"/>
                <w:b/>
                <w:bCs/>
                <w:sz w:val="16"/>
                <w:szCs w:val="16"/>
                <w:lang w:val="en" w:bidi="ar"/>
              </w:rPr>
              <w:t xml:space="preserve"> </w:t>
            </w:r>
            <w:r w:rsidRPr="001F7A98">
              <w:rPr>
                <w:rFonts w:cstheme="minorHAnsi"/>
                <w:b/>
                <w:bCs/>
                <w:sz w:val="16"/>
                <w:szCs w:val="16"/>
                <w:rtl/>
                <w:lang w:val="en" w:bidi="ar"/>
              </w:rPr>
              <w:t>النموذج</w:t>
            </w:r>
            <w:r w:rsidRPr="001F7A98">
              <w:rPr>
                <w:rFonts w:cstheme="minorHAnsi"/>
                <w:b/>
                <w:bCs/>
                <w:sz w:val="16"/>
                <w:szCs w:val="16"/>
                <w:lang w:val="en" w:bidi="ar"/>
              </w:rPr>
              <w:t xml:space="preserve"> </w:t>
            </w:r>
            <w:r w:rsidRPr="001F7A98">
              <w:rPr>
                <w:rFonts w:cstheme="minorHAnsi"/>
                <w:b/>
                <w:bCs/>
                <w:sz w:val="16"/>
                <w:szCs w:val="16"/>
                <w:rtl/>
                <w:lang w:val="en" w:bidi="ar"/>
              </w:rPr>
              <w:t>إلى</w:t>
            </w:r>
            <w:r w:rsidRPr="001F7A98">
              <w:rPr>
                <w:rFonts w:cstheme="minorHAnsi"/>
                <w:b/>
                <w:bCs/>
                <w:sz w:val="16"/>
                <w:szCs w:val="16"/>
                <w:lang w:val="en" w:bidi="ar"/>
              </w:rPr>
              <w:t xml:space="preserve"> </w:t>
            </w:r>
            <w:r w:rsidRPr="001F7A98">
              <w:rPr>
                <w:rFonts w:cstheme="minorHAnsi"/>
                <w:b/>
                <w:bCs/>
                <w:sz w:val="16"/>
                <w:szCs w:val="16"/>
                <w:rtl/>
                <w:lang w:val="en" w:bidi="ar"/>
              </w:rPr>
              <w:t>طلب</w:t>
            </w:r>
            <w:r w:rsidRPr="001F7A98">
              <w:rPr>
                <w:rFonts w:cstheme="minorHAnsi"/>
                <w:b/>
                <w:bCs/>
                <w:sz w:val="16"/>
                <w:szCs w:val="16"/>
                <w:lang w:val="en" w:bidi="ar"/>
              </w:rPr>
              <w:t xml:space="preserve"> </w:t>
            </w:r>
            <w:r w:rsidRPr="001F7A98">
              <w:rPr>
                <w:rFonts w:cstheme="minorHAnsi"/>
                <w:b/>
                <w:bCs/>
                <w:sz w:val="16"/>
                <w:szCs w:val="16"/>
                <w:rtl/>
                <w:lang w:val="en" w:bidi="ar"/>
              </w:rPr>
              <w:t>معلومات</w:t>
            </w:r>
            <w:r w:rsidRPr="001F7A98">
              <w:rPr>
                <w:rFonts w:cstheme="minorHAnsi"/>
                <w:b/>
                <w:bCs/>
                <w:sz w:val="16"/>
                <w:szCs w:val="16"/>
                <w:lang w:val="en" w:bidi="ar"/>
              </w:rPr>
              <w:t xml:space="preserve"> </w:t>
            </w:r>
            <w:r w:rsidRPr="001F7A98">
              <w:rPr>
                <w:rFonts w:cstheme="minorHAnsi"/>
                <w:b/>
                <w:bCs/>
                <w:sz w:val="16"/>
                <w:szCs w:val="16"/>
                <w:rtl/>
                <w:lang w:val="en" w:bidi="ar"/>
              </w:rPr>
              <w:t>تتفق</w:t>
            </w:r>
            <w:r w:rsidRPr="001F7A98">
              <w:rPr>
                <w:rFonts w:cstheme="minorHAnsi"/>
                <w:b/>
                <w:bCs/>
                <w:sz w:val="16"/>
                <w:szCs w:val="16"/>
                <w:lang w:val="en" w:bidi="ar"/>
              </w:rPr>
              <w:t xml:space="preserve"> </w:t>
            </w:r>
            <w:r w:rsidRPr="001F7A98">
              <w:rPr>
                <w:rFonts w:cstheme="minorHAnsi"/>
                <w:b/>
                <w:bCs/>
                <w:sz w:val="16"/>
                <w:szCs w:val="16"/>
                <w:rtl/>
                <w:lang w:val="en" w:bidi="ar"/>
              </w:rPr>
              <w:t>مع</w:t>
            </w:r>
            <w:r w:rsidRPr="001F7A98">
              <w:rPr>
                <w:rFonts w:cstheme="minorHAnsi"/>
                <w:b/>
                <w:bCs/>
                <w:sz w:val="16"/>
                <w:szCs w:val="16"/>
                <w:lang w:val="en" w:bidi="ar"/>
              </w:rPr>
              <w:t xml:space="preserve"> </w:t>
            </w:r>
            <w:r w:rsidRPr="001F7A98">
              <w:rPr>
                <w:rFonts w:cstheme="minorHAnsi"/>
                <w:b/>
                <w:bCs/>
                <w:sz w:val="16"/>
                <w:szCs w:val="16"/>
                <w:rtl/>
                <w:lang w:val="en" w:bidi="ar"/>
              </w:rPr>
              <w:t>متطلبات</w:t>
            </w:r>
            <w:r w:rsidRPr="001F7A98">
              <w:rPr>
                <w:rFonts w:cstheme="minorHAnsi"/>
                <w:b/>
                <w:bCs/>
                <w:sz w:val="16"/>
                <w:szCs w:val="16"/>
                <w:lang w:val="en" w:bidi="ar"/>
              </w:rPr>
              <w:t xml:space="preserve"> </w:t>
            </w:r>
            <w:r w:rsidRPr="001F7A98">
              <w:rPr>
                <w:rFonts w:cstheme="minorHAnsi"/>
                <w:b/>
                <w:bCs/>
                <w:sz w:val="16"/>
                <w:szCs w:val="16"/>
                <w:rtl/>
                <w:lang w:val="en" w:bidi="ar"/>
              </w:rPr>
              <w:t>القانون</w:t>
            </w:r>
            <w:r w:rsidRPr="001F7A98">
              <w:rPr>
                <w:rFonts w:cstheme="minorHAnsi"/>
                <w:b/>
                <w:bCs/>
                <w:sz w:val="16"/>
                <w:szCs w:val="16"/>
                <w:lang w:val="en" w:bidi="ar"/>
              </w:rPr>
              <w:t xml:space="preserve"> </w:t>
            </w:r>
            <w:r w:rsidRPr="001F7A98">
              <w:rPr>
                <w:rFonts w:cstheme="minorHAnsi"/>
                <w:b/>
                <w:bCs/>
                <w:sz w:val="16"/>
                <w:szCs w:val="16"/>
                <w:rtl/>
                <w:lang w:val="en" w:bidi="ar"/>
              </w:rPr>
              <w:t>المحل</w:t>
            </w:r>
            <w:r w:rsidRPr="001F7A98">
              <w:rPr>
                <w:rFonts w:cstheme="minorHAnsi" w:hint="cs"/>
                <w:b/>
                <w:bCs/>
                <w:sz w:val="16"/>
                <w:szCs w:val="16"/>
                <w:rtl/>
                <w:lang w:val="en" w:bidi="ar"/>
              </w:rPr>
              <w:t>ي .</w:t>
            </w:r>
            <w:r w:rsidRPr="001F7A98">
              <w:rPr>
                <w:rFonts w:cstheme="minorHAnsi"/>
                <w:b/>
                <w:bCs/>
                <w:sz w:val="16"/>
                <w:szCs w:val="16"/>
                <w:lang w:val="en" w:bidi="ar"/>
              </w:rPr>
              <w:t xml:space="preserve"> </w:t>
            </w:r>
            <w:r w:rsidRPr="001F7A98">
              <w:rPr>
                <w:rFonts w:cstheme="minorHAnsi" w:hint="cs"/>
                <w:b/>
                <w:bCs/>
                <w:sz w:val="16"/>
                <w:szCs w:val="16"/>
                <w:rtl/>
                <w:lang w:val="en" w:bidi="ar"/>
              </w:rPr>
              <w:t xml:space="preserve">بصفتنا </w:t>
            </w:r>
            <w:r w:rsidRPr="001F7A98">
              <w:rPr>
                <w:rFonts w:cstheme="minorHAnsi"/>
                <w:b/>
                <w:bCs/>
                <w:sz w:val="16"/>
                <w:szCs w:val="16"/>
                <w:rtl/>
                <w:lang w:val="en" w:bidi="ar"/>
              </w:rPr>
              <w:t>مؤسسة</w:t>
            </w:r>
            <w:r w:rsidRPr="001F7A98">
              <w:rPr>
                <w:rFonts w:cstheme="minorHAnsi"/>
                <w:b/>
                <w:bCs/>
                <w:sz w:val="16"/>
                <w:szCs w:val="16"/>
                <w:lang w:val="en" w:bidi="ar"/>
              </w:rPr>
              <w:t xml:space="preserve"> </w:t>
            </w:r>
            <w:r w:rsidRPr="001F7A98">
              <w:rPr>
                <w:rFonts w:cstheme="minorHAnsi"/>
                <w:b/>
                <w:bCs/>
                <w:sz w:val="16"/>
                <w:szCs w:val="16"/>
                <w:rtl/>
                <w:lang w:val="en" w:bidi="ar"/>
              </w:rPr>
              <w:t>مالية،</w:t>
            </w:r>
            <w:r w:rsidRPr="001F7A98">
              <w:rPr>
                <w:rFonts w:cstheme="minorHAnsi"/>
                <w:b/>
                <w:bCs/>
                <w:sz w:val="16"/>
                <w:szCs w:val="16"/>
                <w:lang w:val="en" w:bidi="ar"/>
              </w:rPr>
              <w:t xml:space="preserve"> </w:t>
            </w:r>
            <w:r w:rsidRPr="001F7A98">
              <w:rPr>
                <w:rFonts w:cstheme="minorHAnsi"/>
                <w:b/>
                <w:bCs/>
                <w:sz w:val="16"/>
                <w:szCs w:val="16"/>
                <w:rtl/>
                <w:lang w:val="en" w:bidi="ar"/>
              </w:rPr>
              <w:t>لا</w:t>
            </w:r>
            <w:r w:rsidRPr="001F7A98">
              <w:rPr>
                <w:rFonts w:cstheme="minorHAnsi"/>
                <w:b/>
                <w:bCs/>
                <w:sz w:val="16"/>
                <w:szCs w:val="16"/>
                <w:lang w:val="en" w:bidi="ar"/>
              </w:rPr>
              <w:t xml:space="preserve"> </w:t>
            </w:r>
            <w:r w:rsidRPr="001F7A98">
              <w:rPr>
                <w:rFonts w:cstheme="minorHAnsi"/>
                <w:b/>
                <w:bCs/>
                <w:sz w:val="16"/>
                <w:szCs w:val="16"/>
                <w:rtl/>
                <w:lang w:val="en" w:bidi="ar"/>
              </w:rPr>
              <w:t>يسمح</w:t>
            </w:r>
            <w:r w:rsidRPr="001F7A98">
              <w:rPr>
                <w:rFonts w:cstheme="minorHAnsi"/>
                <w:b/>
                <w:bCs/>
                <w:sz w:val="16"/>
                <w:szCs w:val="16"/>
                <w:lang w:val="en" w:bidi="ar"/>
              </w:rPr>
              <w:t xml:space="preserve"> </w:t>
            </w:r>
            <w:r w:rsidRPr="001F7A98">
              <w:rPr>
                <w:rFonts w:cstheme="minorHAnsi"/>
                <w:b/>
                <w:bCs/>
                <w:sz w:val="16"/>
                <w:szCs w:val="16"/>
                <w:rtl/>
                <w:lang w:val="en" w:bidi="ar"/>
              </w:rPr>
              <w:t>لنا</w:t>
            </w:r>
            <w:r w:rsidRPr="001F7A98">
              <w:rPr>
                <w:rFonts w:cstheme="minorHAnsi"/>
                <w:b/>
                <w:bCs/>
                <w:sz w:val="16"/>
                <w:szCs w:val="16"/>
                <w:lang w:val="en" w:bidi="ar"/>
              </w:rPr>
              <w:t xml:space="preserve"> </w:t>
            </w:r>
            <w:r w:rsidRPr="001F7A98">
              <w:rPr>
                <w:rFonts w:cstheme="minorHAnsi"/>
                <w:b/>
                <w:bCs/>
                <w:sz w:val="16"/>
                <w:szCs w:val="16"/>
                <w:rtl/>
                <w:lang w:val="en" w:bidi="ar"/>
              </w:rPr>
              <w:t>بتقديم</w:t>
            </w:r>
            <w:r w:rsidRPr="001F7A98">
              <w:rPr>
                <w:rFonts w:cstheme="minorHAnsi"/>
                <w:b/>
                <w:bCs/>
                <w:sz w:val="16"/>
                <w:szCs w:val="16"/>
                <w:lang w:val="en" w:bidi="ar"/>
              </w:rPr>
              <w:t xml:space="preserve"> </w:t>
            </w:r>
            <w:r w:rsidRPr="001F7A98">
              <w:rPr>
                <w:rFonts w:cstheme="minorHAnsi" w:hint="cs"/>
                <w:b/>
                <w:bCs/>
                <w:sz w:val="16"/>
                <w:szCs w:val="16"/>
                <w:rtl/>
                <w:lang w:val="en" w:bidi="ar"/>
              </w:rPr>
              <w:t>الاستشارة</w:t>
            </w:r>
            <w:r w:rsidRPr="001F7A98">
              <w:rPr>
                <w:rFonts w:cstheme="minorHAnsi"/>
                <w:b/>
                <w:bCs/>
                <w:sz w:val="16"/>
                <w:szCs w:val="16"/>
                <w:lang w:val="en" w:bidi="ar"/>
              </w:rPr>
              <w:t xml:space="preserve"> </w:t>
            </w:r>
            <w:r w:rsidRPr="001F7A98">
              <w:rPr>
                <w:rFonts w:cstheme="minorHAnsi"/>
                <w:b/>
                <w:bCs/>
                <w:sz w:val="16"/>
                <w:szCs w:val="16"/>
                <w:rtl/>
                <w:lang w:val="en" w:bidi="ar"/>
              </w:rPr>
              <w:t>الضريبية</w:t>
            </w:r>
            <w:r w:rsidRPr="001F7A98">
              <w:rPr>
                <w:rFonts w:cstheme="minorHAnsi"/>
                <w:b/>
                <w:bCs/>
                <w:sz w:val="16"/>
                <w:szCs w:val="16"/>
                <w:lang w:val="en" w:bidi="ar"/>
              </w:rPr>
              <w:t xml:space="preserve">. </w:t>
            </w:r>
            <w:r w:rsidRPr="001F7A98">
              <w:rPr>
                <w:rFonts w:cstheme="minorHAnsi"/>
                <w:b/>
                <w:bCs/>
                <w:sz w:val="16"/>
                <w:szCs w:val="16"/>
                <w:rtl/>
                <w:lang w:val="en" w:bidi="ar"/>
              </w:rPr>
              <w:t>لمزيد</w:t>
            </w:r>
            <w:r w:rsidRPr="001F7A98">
              <w:rPr>
                <w:rFonts w:cstheme="minorHAnsi"/>
                <w:b/>
                <w:bCs/>
                <w:sz w:val="16"/>
                <w:szCs w:val="16"/>
                <w:lang w:val="en" w:bidi="ar"/>
              </w:rPr>
              <w:t xml:space="preserve"> </w:t>
            </w:r>
            <w:r w:rsidRPr="001F7A98">
              <w:rPr>
                <w:rFonts w:cstheme="minorHAnsi"/>
                <w:b/>
                <w:bCs/>
                <w:sz w:val="16"/>
                <w:szCs w:val="16"/>
                <w:rtl/>
                <w:lang w:val="en" w:bidi="ar"/>
              </w:rPr>
              <w:t>من</w:t>
            </w:r>
            <w:r w:rsidRPr="001F7A98">
              <w:rPr>
                <w:rFonts w:cstheme="minorHAnsi"/>
                <w:b/>
                <w:bCs/>
                <w:sz w:val="16"/>
                <w:szCs w:val="16"/>
                <w:lang w:val="en" w:bidi="ar"/>
              </w:rPr>
              <w:t xml:space="preserve"> </w:t>
            </w:r>
            <w:r w:rsidRPr="001F7A98">
              <w:rPr>
                <w:rFonts w:cstheme="minorHAnsi"/>
                <w:b/>
                <w:bCs/>
                <w:sz w:val="16"/>
                <w:szCs w:val="16"/>
                <w:rtl/>
                <w:lang w:val="en" w:bidi="ar"/>
              </w:rPr>
              <w:t>المعلومات،</w:t>
            </w:r>
            <w:r w:rsidRPr="001F7A98">
              <w:rPr>
                <w:rFonts w:cstheme="minorHAnsi"/>
                <w:b/>
                <w:bCs/>
                <w:sz w:val="16"/>
                <w:szCs w:val="16"/>
                <w:lang w:val="en" w:bidi="ar"/>
              </w:rPr>
              <w:t xml:space="preserve"> </w:t>
            </w:r>
            <w:r w:rsidRPr="001F7A98">
              <w:rPr>
                <w:rFonts w:cstheme="minorHAnsi"/>
                <w:b/>
                <w:bCs/>
                <w:sz w:val="16"/>
                <w:szCs w:val="16"/>
                <w:rtl/>
                <w:lang w:val="en" w:bidi="ar"/>
              </w:rPr>
              <w:t>يمكنك</w:t>
            </w:r>
            <w:r w:rsidRPr="001F7A98">
              <w:rPr>
                <w:rFonts w:cstheme="minorHAnsi"/>
                <w:b/>
                <w:bCs/>
                <w:sz w:val="16"/>
                <w:szCs w:val="16"/>
                <w:lang w:val="en" w:bidi="ar"/>
              </w:rPr>
              <w:t xml:space="preserve"> </w:t>
            </w:r>
            <w:r w:rsidRPr="001F7A98">
              <w:rPr>
                <w:rFonts w:cstheme="minorHAnsi"/>
                <w:b/>
                <w:bCs/>
                <w:sz w:val="16"/>
                <w:szCs w:val="16"/>
                <w:rtl/>
                <w:lang w:val="en" w:bidi="ar"/>
              </w:rPr>
              <w:t>التحدث</w:t>
            </w:r>
            <w:r w:rsidRPr="001F7A98">
              <w:rPr>
                <w:rFonts w:cstheme="minorHAnsi"/>
                <w:b/>
                <w:bCs/>
                <w:sz w:val="16"/>
                <w:szCs w:val="16"/>
                <w:lang w:val="en" w:bidi="ar"/>
              </w:rPr>
              <w:t xml:space="preserve"> </w:t>
            </w:r>
            <w:r w:rsidRPr="001F7A98">
              <w:rPr>
                <w:rFonts w:cstheme="minorHAnsi"/>
                <w:b/>
                <w:bCs/>
                <w:sz w:val="16"/>
                <w:szCs w:val="16"/>
                <w:rtl/>
                <w:lang w:val="en" w:bidi="ar"/>
              </w:rPr>
              <w:t>إلى</w:t>
            </w:r>
            <w:r w:rsidRPr="001F7A98">
              <w:rPr>
                <w:rFonts w:cstheme="minorHAnsi"/>
                <w:b/>
                <w:bCs/>
                <w:sz w:val="16"/>
                <w:szCs w:val="16"/>
                <w:lang w:val="en" w:bidi="ar"/>
              </w:rPr>
              <w:t xml:space="preserve"> </w:t>
            </w:r>
            <w:r w:rsidRPr="001F7A98">
              <w:rPr>
                <w:rFonts w:cstheme="minorHAnsi"/>
                <w:b/>
                <w:bCs/>
                <w:sz w:val="16"/>
                <w:szCs w:val="16"/>
                <w:rtl/>
                <w:lang w:val="en" w:bidi="ar"/>
              </w:rPr>
              <w:t>مستشار</w:t>
            </w:r>
            <w:r w:rsidRPr="001F7A98">
              <w:rPr>
                <w:rFonts w:cstheme="minorHAnsi"/>
                <w:b/>
                <w:bCs/>
                <w:sz w:val="16"/>
                <w:szCs w:val="16"/>
                <w:lang w:val="en" w:bidi="ar"/>
              </w:rPr>
              <w:t xml:space="preserve"> / </w:t>
            </w:r>
            <w:r w:rsidRPr="001F7A98">
              <w:rPr>
                <w:rFonts w:cstheme="minorHAnsi" w:hint="cs"/>
                <w:b/>
                <w:bCs/>
                <w:sz w:val="16"/>
                <w:szCs w:val="16"/>
                <w:rtl/>
                <w:lang w:val="en" w:bidi="ar"/>
              </w:rPr>
              <w:t>استشاري</w:t>
            </w:r>
            <w:r w:rsidRPr="001F7A98">
              <w:rPr>
                <w:rFonts w:cstheme="minorHAnsi"/>
                <w:b/>
                <w:bCs/>
                <w:sz w:val="16"/>
                <w:szCs w:val="16"/>
                <w:lang w:val="en" w:bidi="ar"/>
              </w:rPr>
              <w:t xml:space="preserve"> </w:t>
            </w:r>
            <w:r w:rsidRPr="001F7A98">
              <w:rPr>
                <w:rFonts w:cstheme="minorHAnsi"/>
                <w:b/>
                <w:bCs/>
                <w:sz w:val="16"/>
                <w:szCs w:val="16"/>
                <w:rtl/>
                <w:lang w:val="en" w:bidi="ar"/>
              </w:rPr>
              <w:t>ضرائب</w:t>
            </w:r>
            <w:r w:rsidRPr="001F7A98">
              <w:rPr>
                <w:rFonts w:cstheme="minorHAnsi"/>
                <w:b/>
                <w:bCs/>
                <w:sz w:val="16"/>
                <w:szCs w:val="16"/>
                <w:lang w:val="en" w:bidi="ar"/>
              </w:rPr>
              <w:t xml:space="preserve"> </w:t>
            </w:r>
            <w:r w:rsidRPr="001F7A98">
              <w:rPr>
                <w:rFonts w:cstheme="minorHAnsi"/>
                <w:b/>
                <w:bCs/>
                <w:sz w:val="16"/>
                <w:szCs w:val="16"/>
                <w:rtl/>
                <w:lang w:val="en" w:bidi="ar"/>
              </w:rPr>
              <w:t>محترف</w:t>
            </w:r>
            <w:r w:rsidRPr="001F7A98">
              <w:rPr>
                <w:rFonts w:cstheme="minorHAnsi"/>
                <w:sz w:val="16"/>
                <w:szCs w:val="16"/>
                <w:lang w:val="en" w:bidi="ar"/>
              </w:rPr>
              <w:t xml:space="preserve">. </w:t>
            </w:r>
          </w:p>
          <w:p w14:paraId="1232CAEB" w14:textId="58BDCCAF" w:rsidR="00585878" w:rsidRPr="001F7A98" w:rsidRDefault="00585878" w:rsidP="00585878">
            <w:pPr>
              <w:shd w:val="clear" w:color="auto" w:fill="FDFDFD"/>
              <w:bidi/>
              <w:rPr>
                <w:rFonts w:eastAsia="Times New Roman" w:cstheme="minorHAnsi"/>
                <w:sz w:val="16"/>
                <w:szCs w:val="16"/>
                <w:rtl/>
                <w:lang w:val="en" w:eastAsia="en-US" w:bidi="ar"/>
              </w:rPr>
            </w:pPr>
          </w:p>
          <w:p w14:paraId="22536BF9" w14:textId="77777777" w:rsidR="00585878" w:rsidRPr="001F7A98" w:rsidRDefault="00585878" w:rsidP="00585878">
            <w:pPr>
              <w:shd w:val="clear" w:color="auto" w:fill="FDFDFD"/>
              <w:bidi/>
              <w:rPr>
                <w:rFonts w:eastAsia="Times New Roman" w:cstheme="minorHAnsi"/>
                <w:sz w:val="16"/>
                <w:szCs w:val="16"/>
                <w:rtl/>
                <w:lang w:val="en" w:eastAsia="en-US" w:bidi="ar"/>
              </w:rPr>
            </w:pPr>
          </w:p>
          <w:p w14:paraId="4D36EE14" w14:textId="77777777" w:rsidR="009141AA" w:rsidRPr="001F7A98" w:rsidRDefault="009141AA" w:rsidP="009141AA">
            <w:pPr>
              <w:shd w:val="clear" w:color="auto" w:fill="FDFDFD"/>
              <w:bidi/>
              <w:rPr>
                <w:rFonts w:cstheme="minorHAnsi"/>
                <w:b/>
                <w:bCs/>
                <w:sz w:val="16"/>
                <w:szCs w:val="16"/>
                <w:lang w:val="en" w:bidi="ar"/>
              </w:rPr>
            </w:pPr>
            <w:r w:rsidRPr="001F7A98">
              <w:rPr>
                <w:rFonts w:cstheme="minorHAnsi"/>
                <w:b/>
                <w:bCs/>
                <w:sz w:val="16"/>
                <w:szCs w:val="16"/>
                <w:rtl/>
                <w:lang w:val="en" w:bidi="ar"/>
              </w:rPr>
              <w:t xml:space="preserve">ملاحظة </w:t>
            </w:r>
            <w:r w:rsidRPr="001F7A98">
              <w:rPr>
                <w:rFonts w:cstheme="minorHAnsi"/>
                <w:b/>
                <w:bCs/>
                <w:sz w:val="16"/>
                <w:szCs w:val="16"/>
                <w:lang w:val="en" w:bidi="ar"/>
              </w:rPr>
              <w:t xml:space="preserve">: </w:t>
            </w:r>
          </w:p>
          <w:p w14:paraId="024CB095" w14:textId="4468B503" w:rsidR="009141AA" w:rsidRPr="001F7A98" w:rsidRDefault="00D840FC" w:rsidP="001F7A98">
            <w:pPr>
              <w:pStyle w:val="ListParagraph"/>
              <w:numPr>
                <w:ilvl w:val="0"/>
                <w:numId w:val="26"/>
              </w:numPr>
              <w:shd w:val="clear" w:color="auto" w:fill="FDFDFD"/>
              <w:bidi/>
              <w:rPr>
                <w:rFonts w:cstheme="minorHAnsi"/>
                <w:sz w:val="16"/>
                <w:szCs w:val="16"/>
                <w:lang w:val="en" w:bidi="ar"/>
              </w:rPr>
            </w:pPr>
            <w:r w:rsidRPr="001F7A98">
              <w:rPr>
                <w:rFonts w:cstheme="minorHAnsi" w:hint="cs"/>
                <w:sz w:val="16"/>
                <w:szCs w:val="16"/>
                <w:rtl/>
                <w:lang w:val="en" w:bidi="ar"/>
              </w:rPr>
              <w:t>ل</w:t>
            </w:r>
            <w:r w:rsidR="009141AA" w:rsidRPr="001F7A98">
              <w:rPr>
                <w:rFonts w:cstheme="minorHAnsi"/>
                <w:sz w:val="16"/>
                <w:szCs w:val="16"/>
                <w:rtl/>
                <w:lang w:val="en" w:bidi="ar"/>
              </w:rPr>
              <w:t>لتعليمات</w:t>
            </w:r>
            <w:r w:rsidR="009141AA" w:rsidRPr="001F7A98">
              <w:rPr>
                <w:rFonts w:cstheme="minorHAnsi"/>
                <w:sz w:val="16"/>
                <w:szCs w:val="16"/>
                <w:lang w:val="en" w:bidi="ar"/>
              </w:rPr>
              <w:t xml:space="preserve"> </w:t>
            </w:r>
            <w:r w:rsidR="009141AA" w:rsidRPr="001F7A98">
              <w:rPr>
                <w:rFonts w:cstheme="minorHAnsi"/>
                <w:sz w:val="16"/>
                <w:szCs w:val="16"/>
                <w:rtl/>
                <w:lang w:val="en" w:bidi="ar"/>
              </w:rPr>
              <w:t>والتعريفات،</w:t>
            </w:r>
            <w:r w:rsidR="009141AA" w:rsidRPr="001F7A98">
              <w:rPr>
                <w:rFonts w:cstheme="minorHAnsi"/>
                <w:sz w:val="16"/>
                <w:szCs w:val="16"/>
                <w:lang w:val="en" w:bidi="ar"/>
              </w:rPr>
              <w:t xml:space="preserve"> </w:t>
            </w:r>
            <w:r w:rsidR="009141AA" w:rsidRPr="001F7A98">
              <w:rPr>
                <w:rFonts w:cstheme="minorHAnsi"/>
                <w:sz w:val="16"/>
                <w:szCs w:val="16"/>
                <w:rtl/>
                <w:lang w:val="en" w:bidi="ar"/>
              </w:rPr>
              <w:t>يرجى</w:t>
            </w:r>
            <w:r w:rsidR="009141AA" w:rsidRPr="001F7A98">
              <w:rPr>
                <w:rFonts w:cstheme="minorHAnsi"/>
                <w:sz w:val="16"/>
                <w:szCs w:val="16"/>
                <w:lang w:val="en" w:bidi="ar"/>
              </w:rPr>
              <w:t xml:space="preserve"> </w:t>
            </w:r>
            <w:r w:rsidR="009141AA" w:rsidRPr="001F7A98">
              <w:rPr>
                <w:rFonts w:cstheme="minorHAnsi"/>
                <w:sz w:val="16"/>
                <w:szCs w:val="16"/>
                <w:rtl/>
                <w:lang w:val="en" w:bidi="ar"/>
              </w:rPr>
              <w:t>الرجوع</w:t>
            </w:r>
            <w:r w:rsidR="009141AA" w:rsidRPr="001F7A98">
              <w:rPr>
                <w:rFonts w:cstheme="minorHAnsi"/>
                <w:sz w:val="16"/>
                <w:szCs w:val="16"/>
                <w:lang w:val="en" w:bidi="ar"/>
              </w:rPr>
              <w:t xml:space="preserve"> </w:t>
            </w:r>
            <w:r w:rsidR="009141AA" w:rsidRPr="001F7A98">
              <w:rPr>
                <w:rFonts w:cstheme="minorHAnsi"/>
                <w:sz w:val="16"/>
                <w:szCs w:val="16"/>
                <w:rtl/>
                <w:lang w:val="en" w:bidi="ar"/>
              </w:rPr>
              <w:t>إلى</w:t>
            </w:r>
            <w:r w:rsidR="009141AA" w:rsidRPr="001F7A98">
              <w:rPr>
                <w:rFonts w:cstheme="minorHAnsi"/>
                <w:sz w:val="16"/>
                <w:szCs w:val="16"/>
                <w:lang w:val="en" w:bidi="ar"/>
              </w:rPr>
              <w:t xml:space="preserve"> "</w:t>
            </w:r>
            <w:r w:rsidR="009141AA" w:rsidRPr="001F7A98">
              <w:rPr>
                <w:rFonts w:cstheme="minorHAnsi"/>
                <w:sz w:val="16"/>
                <w:szCs w:val="16"/>
                <w:rtl/>
                <w:lang w:val="en" w:bidi="ar"/>
              </w:rPr>
              <w:t>عيار</w:t>
            </w:r>
            <w:r w:rsidR="009141AA" w:rsidRPr="001F7A98">
              <w:rPr>
                <w:rFonts w:cstheme="minorHAnsi"/>
                <w:sz w:val="16"/>
                <w:szCs w:val="16"/>
                <w:lang w:val="en" w:bidi="ar"/>
              </w:rPr>
              <w:t xml:space="preserve"> </w:t>
            </w:r>
            <w:r w:rsidR="009141AA" w:rsidRPr="001F7A98">
              <w:rPr>
                <w:rFonts w:cstheme="minorHAnsi"/>
                <w:sz w:val="16"/>
                <w:szCs w:val="16"/>
                <w:rtl/>
                <w:lang w:val="en" w:bidi="ar"/>
              </w:rPr>
              <w:t>الإبلاغ</w:t>
            </w:r>
            <w:r w:rsidR="009141AA" w:rsidRPr="001F7A98">
              <w:rPr>
                <w:rFonts w:cstheme="minorHAnsi"/>
                <w:sz w:val="16"/>
                <w:szCs w:val="16"/>
                <w:lang w:val="en" w:bidi="ar"/>
              </w:rPr>
              <w:t xml:space="preserve"> </w:t>
            </w:r>
            <w:r w:rsidR="009141AA" w:rsidRPr="001F7A98">
              <w:rPr>
                <w:rFonts w:cstheme="minorHAnsi"/>
                <w:sz w:val="16"/>
                <w:szCs w:val="16"/>
                <w:rtl/>
                <w:lang w:val="en" w:bidi="ar"/>
              </w:rPr>
              <w:t>المشترك</w:t>
            </w:r>
            <w:r w:rsidR="009141AA" w:rsidRPr="001F7A98">
              <w:rPr>
                <w:rFonts w:cstheme="minorHAnsi"/>
                <w:sz w:val="16"/>
                <w:szCs w:val="16"/>
                <w:lang w:val="en" w:bidi="ar"/>
              </w:rPr>
              <w:t xml:space="preserve"> - </w:t>
            </w:r>
            <w:r w:rsidR="009141AA" w:rsidRPr="001F7A98">
              <w:rPr>
                <w:rFonts w:cstheme="minorHAnsi"/>
                <w:sz w:val="16"/>
                <w:szCs w:val="16"/>
                <w:rtl/>
                <w:lang w:val="en" w:bidi="ar"/>
              </w:rPr>
              <w:t>أوصاف</w:t>
            </w:r>
            <w:r w:rsidR="009141AA" w:rsidRPr="001F7A98">
              <w:rPr>
                <w:rFonts w:cstheme="minorHAnsi"/>
                <w:sz w:val="16"/>
                <w:szCs w:val="16"/>
                <w:lang w:val="en" w:bidi="ar"/>
              </w:rPr>
              <w:t xml:space="preserve"> </w:t>
            </w:r>
            <w:r w:rsidR="009141AA" w:rsidRPr="001F7A98">
              <w:rPr>
                <w:rFonts w:cstheme="minorHAnsi"/>
                <w:sz w:val="16"/>
                <w:szCs w:val="16"/>
                <w:rtl/>
                <w:lang w:val="en" w:bidi="ar"/>
              </w:rPr>
              <w:t>ملخصة</w:t>
            </w:r>
            <w:r w:rsidR="009141AA" w:rsidRPr="001F7A98">
              <w:rPr>
                <w:rFonts w:cstheme="minorHAnsi"/>
                <w:sz w:val="16"/>
                <w:szCs w:val="16"/>
                <w:lang w:val="en" w:bidi="ar"/>
              </w:rPr>
              <w:t xml:space="preserve"> </w:t>
            </w:r>
            <w:r w:rsidR="009141AA" w:rsidRPr="001F7A98">
              <w:rPr>
                <w:rFonts w:cstheme="minorHAnsi"/>
                <w:sz w:val="16"/>
                <w:szCs w:val="16"/>
                <w:rtl/>
                <w:lang w:val="en" w:bidi="ar"/>
              </w:rPr>
              <w:t>لمصطلحات</w:t>
            </w:r>
            <w:r w:rsidR="009141AA" w:rsidRPr="001F7A98">
              <w:rPr>
                <w:rFonts w:cstheme="minorHAnsi"/>
                <w:sz w:val="16"/>
                <w:szCs w:val="16"/>
                <w:lang w:val="en" w:bidi="ar"/>
              </w:rPr>
              <w:t xml:space="preserve"> </w:t>
            </w:r>
            <w:r w:rsidR="009141AA" w:rsidRPr="001F7A98">
              <w:rPr>
                <w:rFonts w:cstheme="minorHAnsi"/>
                <w:sz w:val="16"/>
                <w:szCs w:val="16"/>
                <w:rtl/>
                <w:lang w:val="en" w:bidi="ar"/>
              </w:rPr>
              <w:t>محددة</w:t>
            </w:r>
            <w:r w:rsidR="009141AA" w:rsidRPr="001F7A98">
              <w:rPr>
                <w:rFonts w:cstheme="minorHAnsi"/>
                <w:sz w:val="16"/>
                <w:szCs w:val="16"/>
                <w:lang w:val="en" w:bidi="ar"/>
              </w:rPr>
              <w:t xml:space="preserve"> " </w:t>
            </w:r>
            <w:r w:rsidR="009141AA" w:rsidRPr="001F7A98">
              <w:rPr>
                <w:rFonts w:cstheme="minorHAnsi"/>
                <w:sz w:val="16"/>
                <w:szCs w:val="16"/>
                <w:rtl/>
                <w:lang w:val="en" w:bidi="ar"/>
              </w:rPr>
              <w:t>متوفرة</w:t>
            </w:r>
            <w:r w:rsidR="009141AA" w:rsidRPr="001F7A98">
              <w:rPr>
                <w:rFonts w:cstheme="minorHAnsi"/>
                <w:sz w:val="16"/>
                <w:szCs w:val="16"/>
                <w:lang w:val="en" w:bidi="ar"/>
              </w:rPr>
              <w:t xml:space="preserve"> </w:t>
            </w:r>
            <w:r w:rsidR="009141AA" w:rsidRPr="001F7A98">
              <w:rPr>
                <w:rFonts w:cstheme="minorHAnsi"/>
                <w:sz w:val="16"/>
                <w:szCs w:val="16"/>
                <w:rtl/>
                <w:lang w:val="en" w:bidi="ar"/>
              </w:rPr>
              <w:t xml:space="preserve">على </w:t>
            </w:r>
            <w:r w:rsidR="009141AA" w:rsidRPr="001F7A98">
              <w:rPr>
                <w:rFonts w:cstheme="minorHAnsi"/>
                <w:sz w:val="16"/>
                <w:szCs w:val="16"/>
                <w:lang w:val="en" w:bidi="ar"/>
              </w:rPr>
              <w:t xml:space="preserve"> www.banksaderat.ae</w:t>
            </w:r>
          </w:p>
          <w:p w14:paraId="7B76A1D6" w14:textId="7B694B39" w:rsidR="00585878" w:rsidRPr="001F7A98" w:rsidRDefault="00585878" w:rsidP="00C0170D">
            <w:pPr>
              <w:pStyle w:val="ListParagraph"/>
              <w:numPr>
                <w:ilvl w:val="0"/>
                <w:numId w:val="26"/>
              </w:numPr>
              <w:shd w:val="clear" w:color="auto" w:fill="FDFDFD"/>
              <w:bidi/>
              <w:ind w:left="256" w:hanging="256"/>
              <w:rPr>
                <w:rFonts w:eastAsia="Times New Roman" w:cstheme="minorHAnsi"/>
                <w:b/>
                <w:bCs/>
                <w:sz w:val="16"/>
                <w:szCs w:val="16"/>
                <w:lang w:val="en" w:eastAsia="en-US" w:bidi="ar"/>
              </w:rPr>
            </w:pPr>
            <w:r w:rsidRPr="001F7A98">
              <w:rPr>
                <w:rFonts w:eastAsia="Times New Roman" w:cstheme="minorHAnsi"/>
                <w:sz w:val="16"/>
                <w:szCs w:val="16"/>
                <w:rtl/>
                <w:lang w:val="en" w:eastAsia="en-US" w:bidi="ar"/>
              </w:rPr>
              <w:t>يرجى</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ملء</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هذا</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النموذج</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إذا</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كنت</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صاحب</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حساب</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فردي</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أو</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متداول</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وحيد</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أو</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مالكا</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وحيدا</w:t>
            </w:r>
            <w:r w:rsidRPr="001F7A98">
              <w:rPr>
                <w:rFonts w:eastAsia="Times New Roman" w:cstheme="minorHAnsi"/>
                <w:sz w:val="16"/>
                <w:szCs w:val="16"/>
                <w:lang w:val="en" w:eastAsia="en-US" w:bidi="ar"/>
              </w:rPr>
              <w:t>.</w:t>
            </w:r>
          </w:p>
          <w:p w14:paraId="1177B3F6" w14:textId="77777777" w:rsidR="00E15DFC" w:rsidRPr="001F7A98" w:rsidRDefault="00E15DFC" w:rsidP="00C0170D">
            <w:pPr>
              <w:pStyle w:val="ListParagraph"/>
              <w:shd w:val="clear" w:color="auto" w:fill="FDFDFD"/>
              <w:bidi/>
              <w:ind w:left="256" w:hanging="256"/>
              <w:rPr>
                <w:rFonts w:eastAsia="Times New Roman" w:cstheme="minorHAnsi"/>
                <w:b/>
                <w:bCs/>
                <w:sz w:val="16"/>
                <w:szCs w:val="16"/>
                <w:lang w:val="en" w:eastAsia="en-US" w:bidi="ar"/>
              </w:rPr>
            </w:pPr>
          </w:p>
          <w:p w14:paraId="673F069D" w14:textId="4A289D2C" w:rsidR="00585878" w:rsidRPr="00C0170D" w:rsidRDefault="00585878" w:rsidP="00C0170D">
            <w:pPr>
              <w:pStyle w:val="ListParagraph"/>
              <w:numPr>
                <w:ilvl w:val="0"/>
                <w:numId w:val="26"/>
              </w:numPr>
              <w:shd w:val="clear" w:color="auto" w:fill="FDFDFD"/>
              <w:bidi/>
              <w:ind w:left="256" w:hanging="256"/>
              <w:rPr>
                <w:rFonts w:asciiTheme="majorBidi" w:eastAsia="Times New Roman" w:hAnsiTheme="majorBidi" w:cstheme="majorBidi"/>
                <w:b/>
                <w:bCs/>
                <w:sz w:val="18"/>
                <w:szCs w:val="18"/>
                <w:lang w:val="en" w:eastAsia="en-US" w:bidi="ar"/>
              </w:rPr>
            </w:pP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بالنسبة</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لأصحاب</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الحسابات</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المشتركة</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أو</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المتعددة،</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استخدم</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نموذجا</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منفصلا</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لكل</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شخص</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على</w:t>
            </w:r>
            <w:r w:rsidRPr="001F7A98">
              <w:rPr>
                <w:rFonts w:eastAsia="Times New Roman" w:cstheme="minorHAnsi"/>
                <w:sz w:val="16"/>
                <w:szCs w:val="16"/>
                <w:lang w:val="en" w:eastAsia="en-US" w:bidi="ar"/>
              </w:rPr>
              <w:t xml:space="preserve"> </w:t>
            </w:r>
            <w:r w:rsidRPr="001F7A98">
              <w:rPr>
                <w:rFonts w:eastAsia="Times New Roman" w:cstheme="minorHAnsi"/>
                <w:sz w:val="16"/>
                <w:szCs w:val="16"/>
                <w:rtl/>
                <w:lang w:val="en" w:eastAsia="en-US" w:bidi="ar"/>
              </w:rPr>
              <w:t>حدة</w:t>
            </w:r>
            <w:r w:rsidRPr="001F7A98">
              <w:rPr>
                <w:rFonts w:eastAsia="Times New Roman" w:cstheme="minorHAnsi"/>
                <w:sz w:val="16"/>
                <w:szCs w:val="16"/>
                <w:lang w:val="en" w:eastAsia="en-US" w:bidi="ar"/>
              </w:rPr>
              <w:t>.</w:t>
            </w:r>
          </w:p>
        </w:tc>
      </w:tr>
    </w:tbl>
    <w:p w14:paraId="001F7349" w14:textId="77777777" w:rsidR="00655C61" w:rsidRPr="00957A92" w:rsidRDefault="00655C61" w:rsidP="00655C61">
      <w:pPr>
        <w:spacing w:after="0" w:line="240" w:lineRule="auto"/>
        <w:ind w:left="4320" w:right="270" w:firstLine="720"/>
        <w:jc w:val="center"/>
        <w:rPr>
          <w:rFonts w:cstheme="minorHAnsi"/>
          <w:b/>
          <w:bCs/>
          <w:color w:val="000000" w:themeColor="text1"/>
          <w:sz w:val="14"/>
          <w:szCs w:val="14"/>
          <w:lang w:bidi="ar-AE"/>
        </w:rPr>
      </w:pPr>
    </w:p>
    <w:tbl>
      <w:tblPr>
        <w:tblStyle w:val="TableGrid"/>
        <w:tblW w:w="11183" w:type="dxa"/>
        <w:tblInd w:w="265" w:type="dxa"/>
        <w:tblLook w:val="04A0" w:firstRow="1" w:lastRow="0" w:firstColumn="1" w:lastColumn="0" w:noHBand="0" w:noVBand="1"/>
      </w:tblPr>
      <w:tblGrid>
        <w:gridCol w:w="2453"/>
        <w:gridCol w:w="3342"/>
        <w:gridCol w:w="888"/>
        <w:gridCol w:w="1530"/>
        <w:gridCol w:w="2970"/>
      </w:tblGrid>
      <w:tr w:rsidR="00585878" w:rsidRPr="00957A92" w14:paraId="69078239" w14:textId="1BDF6B3B" w:rsidTr="005528B4">
        <w:trPr>
          <w:trHeight w:val="302"/>
        </w:trPr>
        <w:tc>
          <w:tcPr>
            <w:tcW w:w="5795" w:type="dxa"/>
            <w:gridSpan w:val="2"/>
            <w:tcBorders>
              <w:right w:val="nil"/>
            </w:tcBorders>
            <w:shd w:val="clear" w:color="auto" w:fill="17365D" w:themeFill="text2" w:themeFillShade="BF"/>
          </w:tcPr>
          <w:p w14:paraId="3C88D95C" w14:textId="4D30E998" w:rsidR="00585878" w:rsidRPr="00957A92" w:rsidRDefault="00585878" w:rsidP="006F54A4">
            <w:pPr>
              <w:bidi/>
              <w:spacing w:before="40"/>
              <w:jc w:val="right"/>
              <w:rPr>
                <w:rFonts w:cstheme="minorHAnsi"/>
                <w:b/>
                <w:bCs/>
                <w:sz w:val="19"/>
                <w:szCs w:val="19"/>
                <w:rtl/>
              </w:rPr>
            </w:pPr>
            <w:r w:rsidRPr="00957A92">
              <w:rPr>
                <w:rFonts w:cstheme="minorHAnsi"/>
                <w:b/>
                <w:bCs/>
                <w:sz w:val="19"/>
                <w:szCs w:val="19"/>
              </w:rPr>
              <w:t>PERSONAL INFORMATION</w:t>
            </w:r>
          </w:p>
        </w:tc>
        <w:tc>
          <w:tcPr>
            <w:tcW w:w="5388" w:type="dxa"/>
            <w:gridSpan w:val="3"/>
            <w:tcBorders>
              <w:left w:val="nil"/>
            </w:tcBorders>
            <w:shd w:val="clear" w:color="auto" w:fill="17365D" w:themeFill="text2" w:themeFillShade="BF"/>
          </w:tcPr>
          <w:p w14:paraId="6521651D" w14:textId="7E7F66FA" w:rsidR="00585878" w:rsidRPr="00957A92" w:rsidRDefault="00585878" w:rsidP="00585878">
            <w:pPr>
              <w:bidi/>
              <w:spacing w:before="40"/>
              <w:rPr>
                <w:rFonts w:cstheme="minorHAnsi"/>
                <w:b/>
                <w:bCs/>
                <w:sz w:val="19"/>
                <w:szCs w:val="19"/>
                <w:rtl/>
              </w:rPr>
            </w:pPr>
            <w:r>
              <w:rPr>
                <w:rFonts w:cstheme="minorHAnsi" w:hint="cs"/>
                <w:b/>
                <w:bCs/>
                <w:sz w:val="19"/>
                <w:szCs w:val="19"/>
                <w:rtl/>
              </w:rPr>
              <w:t>المعلومات الشخصية</w:t>
            </w:r>
          </w:p>
        </w:tc>
      </w:tr>
      <w:tr w:rsidR="00D42062" w:rsidRPr="00C66215" w14:paraId="332597E1" w14:textId="77777777" w:rsidTr="005528B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432"/>
        </w:trPr>
        <w:tc>
          <w:tcPr>
            <w:tcW w:w="2453" w:type="dxa"/>
            <w:shd w:val="clear" w:color="auto" w:fill="DBE5F1" w:themeFill="accent1" w:themeFillTint="33"/>
            <w:vAlign w:val="center"/>
          </w:tcPr>
          <w:p w14:paraId="720DF17C" w14:textId="77777777" w:rsidR="00D42062" w:rsidRDefault="00D42062" w:rsidP="00D42062">
            <w:pPr>
              <w:rPr>
                <w:rFonts w:cstheme="minorHAnsi"/>
                <w:sz w:val="18"/>
                <w:szCs w:val="18"/>
                <w:rtl/>
              </w:rPr>
            </w:pPr>
            <w:permStart w:id="1405253828" w:edGrp="everyone" w:colFirst="1" w:colLast="1"/>
            <w:r w:rsidRPr="006F20F9">
              <w:rPr>
                <w:rFonts w:cstheme="minorHAnsi"/>
                <w:sz w:val="18"/>
                <w:szCs w:val="18"/>
              </w:rPr>
              <w:t>Customer Name</w:t>
            </w:r>
          </w:p>
          <w:p w14:paraId="601BC2CF" w14:textId="6DE8C51A" w:rsidR="00335FC4" w:rsidRPr="006F20F9" w:rsidRDefault="00335FC4" w:rsidP="00D42062">
            <w:pPr>
              <w:rPr>
                <w:rFonts w:cstheme="minorHAnsi"/>
                <w:sz w:val="18"/>
                <w:szCs w:val="18"/>
                <w:lang w:bidi="ar-AE"/>
              </w:rPr>
            </w:pPr>
            <w:r>
              <w:rPr>
                <w:rFonts w:cstheme="minorHAnsi" w:hint="cs"/>
                <w:sz w:val="18"/>
                <w:szCs w:val="18"/>
                <w:rtl/>
              </w:rPr>
              <w:t xml:space="preserve">اسم العميل </w:t>
            </w:r>
          </w:p>
        </w:tc>
        <w:tc>
          <w:tcPr>
            <w:tcW w:w="8730" w:type="dxa"/>
            <w:gridSpan w:val="4"/>
            <w:vAlign w:val="center"/>
          </w:tcPr>
          <w:p w14:paraId="240D73F1" w14:textId="0CF5FB61" w:rsidR="00D42062" w:rsidRPr="006F20F9" w:rsidRDefault="004D348D" w:rsidP="00D64573">
            <w:pPr>
              <w:rPr>
                <w:rFonts w:cstheme="minorHAnsi"/>
                <w:color w:val="BFBFBF" w:themeColor="background1" w:themeShade="BF"/>
                <w:sz w:val="18"/>
                <w:szCs w:val="18"/>
              </w:rPr>
            </w:pPr>
            <w:ins w:id="0" w:author="Ijtaba Husain" w:date="2025-07-09T14:37:00Z">
              <w:r>
                <w:t xml:space="preserve"> </w:t>
              </w:r>
            </w:ins>
          </w:p>
        </w:tc>
      </w:tr>
      <w:tr w:rsidR="006F20F9" w:rsidRPr="00C66215" w14:paraId="5DCA1169" w14:textId="77777777" w:rsidTr="005528B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432"/>
        </w:trPr>
        <w:tc>
          <w:tcPr>
            <w:tcW w:w="2453" w:type="dxa"/>
            <w:shd w:val="clear" w:color="auto" w:fill="DBE5F1" w:themeFill="accent1" w:themeFillTint="33"/>
            <w:vAlign w:val="center"/>
          </w:tcPr>
          <w:p w14:paraId="199117A2" w14:textId="77777777" w:rsidR="006F20F9" w:rsidRDefault="006F20F9" w:rsidP="009571C5">
            <w:pPr>
              <w:rPr>
                <w:rFonts w:cstheme="minorHAnsi"/>
                <w:sz w:val="18"/>
                <w:szCs w:val="18"/>
                <w:rtl/>
              </w:rPr>
            </w:pPr>
            <w:permStart w:id="1343816248" w:edGrp="everyone" w:colFirst="1" w:colLast="1"/>
            <w:permStart w:id="1687166679" w:edGrp="everyone" w:colFirst="3" w:colLast="3"/>
            <w:permEnd w:id="1405253828"/>
            <w:r w:rsidRPr="006F20F9">
              <w:rPr>
                <w:rFonts w:cstheme="minorHAnsi"/>
                <w:sz w:val="18"/>
                <w:szCs w:val="18"/>
              </w:rPr>
              <w:t xml:space="preserve">Country of Birth </w:t>
            </w:r>
          </w:p>
          <w:p w14:paraId="44405679" w14:textId="21B9AE11" w:rsidR="00335FC4" w:rsidRPr="006F20F9" w:rsidRDefault="00335FC4" w:rsidP="009571C5">
            <w:pPr>
              <w:rPr>
                <w:rFonts w:cstheme="minorHAnsi"/>
                <w:sz w:val="18"/>
                <w:szCs w:val="18"/>
              </w:rPr>
            </w:pPr>
            <w:r>
              <w:rPr>
                <w:rFonts w:cstheme="minorHAnsi" w:hint="cs"/>
                <w:sz w:val="18"/>
                <w:szCs w:val="18"/>
                <w:rtl/>
              </w:rPr>
              <w:t>بلد الميلاد</w:t>
            </w:r>
          </w:p>
        </w:tc>
        <w:tc>
          <w:tcPr>
            <w:tcW w:w="4230" w:type="dxa"/>
            <w:gridSpan w:val="2"/>
            <w:vAlign w:val="center"/>
          </w:tcPr>
          <w:p w14:paraId="73424196" w14:textId="77777777" w:rsidR="006F20F9" w:rsidRPr="006F20F9" w:rsidRDefault="006F20F9" w:rsidP="009571C5">
            <w:pPr>
              <w:ind w:left="771" w:hanging="771"/>
              <w:rPr>
                <w:rFonts w:cstheme="minorHAnsi"/>
                <w:sz w:val="18"/>
                <w:szCs w:val="18"/>
              </w:rPr>
            </w:pPr>
          </w:p>
        </w:tc>
        <w:tc>
          <w:tcPr>
            <w:tcW w:w="1530" w:type="dxa"/>
            <w:shd w:val="clear" w:color="auto" w:fill="DBE5F1" w:themeFill="accent1" w:themeFillTint="33"/>
            <w:vAlign w:val="center"/>
          </w:tcPr>
          <w:p w14:paraId="49FCF59F" w14:textId="77777777" w:rsidR="006F20F9" w:rsidRDefault="006F20F9" w:rsidP="00074D8B">
            <w:pPr>
              <w:ind w:left="764" w:right="-198" w:hanging="764"/>
              <w:rPr>
                <w:rFonts w:cstheme="minorHAnsi"/>
                <w:sz w:val="18"/>
                <w:szCs w:val="18"/>
                <w:rtl/>
              </w:rPr>
            </w:pPr>
            <w:r w:rsidRPr="006F20F9">
              <w:rPr>
                <w:rFonts w:cstheme="minorHAnsi"/>
                <w:sz w:val="18"/>
                <w:szCs w:val="18"/>
              </w:rPr>
              <w:t>Date of Birth</w:t>
            </w:r>
          </w:p>
          <w:p w14:paraId="4FDB0B55" w14:textId="4A087922" w:rsidR="00335FC4" w:rsidRPr="006F20F9" w:rsidRDefault="00335FC4" w:rsidP="00074D8B">
            <w:pPr>
              <w:ind w:left="764" w:right="-198" w:hanging="764"/>
              <w:rPr>
                <w:rFonts w:cstheme="minorHAnsi"/>
                <w:sz w:val="18"/>
                <w:szCs w:val="18"/>
              </w:rPr>
            </w:pPr>
            <w:r>
              <w:rPr>
                <w:rFonts w:cstheme="minorHAnsi" w:hint="cs"/>
                <w:sz w:val="18"/>
                <w:szCs w:val="18"/>
                <w:rtl/>
              </w:rPr>
              <w:t>تاريخ الميلاد</w:t>
            </w:r>
          </w:p>
        </w:tc>
        <w:tc>
          <w:tcPr>
            <w:tcW w:w="2970" w:type="dxa"/>
            <w:vAlign w:val="center"/>
          </w:tcPr>
          <w:p w14:paraId="214E8ED4" w14:textId="57B418DB" w:rsidR="006F20F9" w:rsidRPr="006F20F9" w:rsidRDefault="006F20F9" w:rsidP="009571C5">
            <w:pPr>
              <w:ind w:left="771" w:hanging="771"/>
              <w:jc w:val="center"/>
              <w:rPr>
                <w:rFonts w:cstheme="minorHAnsi"/>
                <w:color w:val="BFBFBF" w:themeColor="background1" w:themeShade="BF"/>
                <w:sz w:val="16"/>
                <w:szCs w:val="16"/>
              </w:rPr>
            </w:pPr>
          </w:p>
        </w:tc>
      </w:tr>
      <w:tr w:rsidR="006F20F9" w:rsidRPr="00074D8B" w14:paraId="60EC2BF8" w14:textId="77777777" w:rsidTr="005528B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432"/>
        </w:trPr>
        <w:tc>
          <w:tcPr>
            <w:tcW w:w="2453" w:type="dxa"/>
            <w:shd w:val="clear" w:color="auto" w:fill="DBE5F1" w:themeFill="accent1" w:themeFillTint="33"/>
            <w:vAlign w:val="center"/>
          </w:tcPr>
          <w:p w14:paraId="17D8BBDB" w14:textId="77777777" w:rsidR="006F20F9" w:rsidRDefault="006F20F9" w:rsidP="009571C5">
            <w:pPr>
              <w:ind w:left="771" w:hanging="771"/>
              <w:rPr>
                <w:rFonts w:cstheme="minorHAnsi"/>
                <w:sz w:val="18"/>
                <w:szCs w:val="18"/>
                <w:rtl/>
              </w:rPr>
            </w:pPr>
            <w:permStart w:id="2025666783" w:edGrp="everyone" w:colFirst="1" w:colLast="1"/>
            <w:permEnd w:id="1343816248"/>
            <w:permEnd w:id="1687166679"/>
            <w:r w:rsidRPr="006F20F9">
              <w:rPr>
                <w:rFonts w:cstheme="minorHAnsi"/>
                <w:sz w:val="18"/>
                <w:szCs w:val="18"/>
              </w:rPr>
              <w:t>Place of Birth</w:t>
            </w:r>
          </w:p>
          <w:p w14:paraId="2C0AE467" w14:textId="14F28659" w:rsidR="00335FC4" w:rsidRPr="006F20F9" w:rsidRDefault="00335FC4" w:rsidP="009571C5">
            <w:pPr>
              <w:ind w:left="771" w:hanging="771"/>
              <w:rPr>
                <w:rFonts w:cstheme="minorHAnsi"/>
                <w:sz w:val="18"/>
                <w:szCs w:val="18"/>
              </w:rPr>
            </w:pPr>
            <w:r>
              <w:rPr>
                <w:rFonts w:cstheme="minorHAnsi" w:hint="cs"/>
                <w:sz w:val="18"/>
                <w:szCs w:val="18"/>
                <w:rtl/>
              </w:rPr>
              <w:t>مكان الميلاد</w:t>
            </w:r>
          </w:p>
        </w:tc>
        <w:tc>
          <w:tcPr>
            <w:tcW w:w="8730" w:type="dxa"/>
            <w:gridSpan w:val="4"/>
            <w:shd w:val="clear" w:color="auto" w:fill="auto"/>
            <w:vAlign w:val="center"/>
          </w:tcPr>
          <w:p w14:paraId="38E9158A" w14:textId="77777777" w:rsidR="006F20F9" w:rsidRPr="006F20F9" w:rsidRDefault="006F20F9" w:rsidP="009571C5">
            <w:pPr>
              <w:ind w:left="771" w:hanging="771"/>
              <w:rPr>
                <w:rFonts w:cstheme="minorHAnsi"/>
                <w:sz w:val="18"/>
                <w:szCs w:val="18"/>
              </w:rPr>
            </w:pPr>
          </w:p>
        </w:tc>
      </w:tr>
      <w:tr w:rsidR="00335FC4" w:rsidRPr="00074D8B" w14:paraId="3CAD4353" w14:textId="77777777" w:rsidTr="00A434D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Ex>
        <w:trPr>
          <w:trHeight w:val="474"/>
        </w:trPr>
        <w:tc>
          <w:tcPr>
            <w:tcW w:w="2453" w:type="dxa"/>
            <w:shd w:val="clear" w:color="auto" w:fill="DBE5F1" w:themeFill="accent1" w:themeFillTint="33"/>
          </w:tcPr>
          <w:p w14:paraId="31FE1CBA" w14:textId="0247B245" w:rsidR="00335FC4" w:rsidRDefault="00335FC4" w:rsidP="00A434D5">
            <w:pPr>
              <w:ind w:left="771" w:hanging="771"/>
              <w:rPr>
                <w:rFonts w:cstheme="minorHAnsi"/>
                <w:sz w:val="18"/>
                <w:szCs w:val="18"/>
              </w:rPr>
            </w:pPr>
            <w:permStart w:id="210972685" w:edGrp="everyone" w:colFirst="1" w:colLast="1"/>
            <w:permEnd w:id="2025666783"/>
            <w:r>
              <w:rPr>
                <w:rFonts w:cstheme="minorHAnsi"/>
                <w:sz w:val="18"/>
                <w:szCs w:val="18"/>
              </w:rPr>
              <w:t xml:space="preserve">Residence </w:t>
            </w:r>
            <w:r w:rsidR="00913646">
              <w:rPr>
                <w:rFonts w:cstheme="minorHAnsi"/>
                <w:sz w:val="18"/>
                <w:szCs w:val="18"/>
              </w:rPr>
              <w:t>Address</w:t>
            </w:r>
            <w:r>
              <w:rPr>
                <w:rFonts w:cstheme="minorHAnsi"/>
                <w:sz w:val="18"/>
                <w:szCs w:val="18"/>
              </w:rPr>
              <w:t>:</w:t>
            </w:r>
          </w:p>
          <w:p w14:paraId="39EA5317" w14:textId="7CA0DA64" w:rsidR="00335FC4" w:rsidRPr="006F20F9" w:rsidRDefault="00335FC4" w:rsidP="00A434D5">
            <w:pPr>
              <w:ind w:left="771" w:hanging="771"/>
              <w:rPr>
                <w:rFonts w:cstheme="minorHAnsi"/>
                <w:sz w:val="18"/>
                <w:szCs w:val="18"/>
              </w:rPr>
            </w:pPr>
            <w:r>
              <w:rPr>
                <w:rFonts w:cstheme="minorHAnsi" w:hint="cs"/>
                <w:sz w:val="18"/>
                <w:szCs w:val="18"/>
                <w:rtl/>
                <w:lang w:bidi="ar-AE"/>
              </w:rPr>
              <w:t>العنوان الأقامة</w:t>
            </w:r>
          </w:p>
        </w:tc>
        <w:tc>
          <w:tcPr>
            <w:tcW w:w="8730" w:type="dxa"/>
            <w:gridSpan w:val="4"/>
            <w:shd w:val="clear" w:color="auto" w:fill="auto"/>
            <w:vAlign w:val="center"/>
          </w:tcPr>
          <w:p w14:paraId="6D82596B" w14:textId="77777777" w:rsidR="00335FC4" w:rsidRPr="006F20F9" w:rsidRDefault="00335FC4" w:rsidP="009571C5">
            <w:pPr>
              <w:ind w:left="771" w:hanging="771"/>
              <w:rPr>
                <w:rFonts w:cstheme="minorHAnsi"/>
                <w:sz w:val="18"/>
                <w:szCs w:val="18"/>
              </w:rPr>
            </w:pPr>
          </w:p>
        </w:tc>
      </w:tr>
      <w:permEnd w:id="210972685"/>
    </w:tbl>
    <w:p w14:paraId="5F5FA4F4" w14:textId="77777777" w:rsidR="00D84E14" w:rsidRDefault="00D84E14" w:rsidP="00E00E63">
      <w:pPr>
        <w:spacing w:after="0"/>
        <w:rPr>
          <w:rFonts w:cstheme="minorHAnsi"/>
          <w:b/>
          <w:color w:val="17365D" w:themeColor="text2" w:themeShade="BF"/>
          <w:sz w:val="4"/>
          <w:szCs w:val="4"/>
        </w:rPr>
      </w:pPr>
    </w:p>
    <w:p w14:paraId="73481900" w14:textId="77777777" w:rsidR="009E62EC" w:rsidRPr="009E62EC" w:rsidRDefault="009E62EC" w:rsidP="00E00E63">
      <w:pPr>
        <w:spacing w:after="0"/>
        <w:rPr>
          <w:rFonts w:cstheme="minorHAnsi"/>
          <w:b/>
          <w:color w:val="17365D" w:themeColor="text2" w:themeShade="BF"/>
          <w:sz w:val="2"/>
          <w:szCs w:val="2"/>
        </w:rPr>
      </w:pPr>
    </w:p>
    <w:tbl>
      <w:tblPr>
        <w:tblStyle w:val="TableGrid"/>
        <w:tblW w:w="11160" w:type="dxa"/>
        <w:tblInd w:w="270" w:type="dxa"/>
        <w:tblLook w:val="0000" w:firstRow="0" w:lastRow="0" w:firstColumn="0" w:lastColumn="0" w:noHBand="0" w:noVBand="0"/>
      </w:tblPr>
      <w:tblGrid>
        <w:gridCol w:w="5275"/>
        <w:gridCol w:w="3363"/>
        <w:gridCol w:w="1279"/>
        <w:gridCol w:w="1243"/>
      </w:tblGrid>
      <w:tr w:rsidR="00335FC4" w14:paraId="425F97BE" w14:textId="723D3CA9" w:rsidTr="0050603A">
        <w:trPr>
          <w:trHeight w:val="349"/>
        </w:trPr>
        <w:tc>
          <w:tcPr>
            <w:tcW w:w="5275" w:type="dxa"/>
            <w:tcBorders>
              <w:top w:val="nil"/>
              <w:left w:val="nil"/>
              <w:bottom w:val="nil"/>
              <w:right w:val="nil"/>
            </w:tcBorders>
            <w:shd w:val="clear" w:color="auto" w:fill="17365D" w:themeFill="text2" w:themeFillShade="BF"/>
            <w:vAlign w:val="center"/>
          </w:tcPr>
          <w:p w14:paraId="2FF41893" w14:textId="77777777" w:rsidR="00335FC4" w:rsidRDefault="00335FC4" w:rsidP="009E62EC">
            <w:pPr>
              <w:rPr>
                <w:rFonts w:cstheme="minorHAnsi"/>
                <w:b/>
                <w:color w:val="17365D" w:themeColor="text2" w:themeShade="BF"/>
                <w:sz w:val="4"/>
                <w:szCs w:val="4"/>
              </w:rPr>
            </w:pPr>
            <w:r w:rsidRPr="00957A92">
              <w:rPr>
                <w:rFonts w:cstheme="minorHAnsi"/>
                <w:b/>
                <w:bCs/>
                <w:sz w:val="19"/>
                <w:szCs w:val="19"/>
              </w:rPr>
              <w:t>COUNTRY OF TAX RESIDENCE</w:t>
            </w:r>
          </w:p>
        </w:tc>
        <w:tc>
          <w:tcPr>
            <w:tcW w:w="5885" w:type="dxa"/>
            <w:gridSpan w:val="3"/>
            <w:tcBorders>
              <w:top w:val="nil"/>
              <w:left w:val="nil"/>
              <w:bottom w:val="nil"/>
              <w:right w:val="nil"/>
            </w:tcBorders>
            <w:shd w:val="clear" w:color="auto" w:fill="17365D" w:themeFill="text2" w:themeFillShade="BF"/>
            <w:vAlign w:val="center"/>
          </w:tcPr>
          <w:p w14:paraId="324D1B07" w14:textId="2C7BAF67" w:rsidR="00335FC4" w:rsidRPr="00335FC4" w:rsidRDefault="00335FC4" w:rsidP="00335FC4">
            <w:pPr>
              <w:jc w:val="right"/>
              <w:rPr>
                <w:color w:val="FFFFFF" w:themeColor="background1"/>
              </w:rPr>
            </w:pPr>
            <w:r>
              <w:rPr>
                <w:rFonts w:hint="cs"/>
                <w:color w:val="FFFFFF" w:themeColor="background1"/>
                <w:rtl/>
              </w:rPr>
              <w:t>بلد الإقامة الضريبية</w:t>
            </w:r>
          </w:p>
        </w:tc>
      </w:tr>
      <w:tr w:rsidR="00146F8B" w14:paraId="428D2146" w14:textId="77777777" w:rsidTr="0050603A">
        <w:tblPrEx>
          <w:tblLook w:val="04A0" w:firstRow="1" w:lastRow="0" w:firstColumn="1" w:lastColumn="0" w:noHBand="0" w:noVBand="1"/>
        </w:tblPrEx>
        <w:trPr>
          <w:trHeight w:val="429"/>
        </w:trPr>
        <w:tc>
          <w:tcPr>
            <w:tcW w:w="8638" w:type="dxa"/>
            <w:gridSpan w:val="2"/>
            <w:tcBorders>
              <w:top w:val="nil"/>
            </w:tcBorders>
            <w:shd w:val="clear" w:color="auto" w:fill="auto"/>
            <w:vAlign w:val="center"/>
          </w:tcPr>
          <w:p w14:paraId="684D33C8" w14:textId="0F5CFA48" w:rsidR="00B05398" w:rsidRPr="003206AF" w:rsidRDefault="00146F8B" w:rsidP="00B912C7">
            <w:pPr>
              <w:tabs>
                <w:tab w:val="left" w:pos="630"/>
              </w:tabs>
              <w:autoSpaceDE w:val="0"/>
              <w:autoSpaceDN w:val="0"/>
              <w:adjustRightInd w:val="0"/>
              <w:spacing w:line="276" w:lineRule="auto"/>
              <w:ind w:right="60"/>
              <w:rPr>
                <w:rFonts w:cstheme="minorHAnsi"/>
                <w:sz w:val="18"/>
                <w:szCs w:val="18"/>
              </w:rPr>
            </w:pPr>
            <w:r w:rsidRPr="003206AF">
              <w:rPr>
                <w:rFonts w:cstheme="minorHAnsi"/>
                <w:sz w:val="18"/>
                <w:szCs w:val="18"/>
              </w:rPr>
              <w:t xml:space="preserve">1. Are you a UAE resident </w:t>
            </w:r>
            <w:r w:rsidR="0013450D" w:rsidRPr="003206AF">
              <w:rPr>
                <w:rFonts w:cstheme="minorHAnsi"/>
                <w:sz w:val="18"/>
                <w:szCs w:val="18"/>
              </w:rPr>
              <w:t xml:space="preserve">individual? </w:t>
            </w:r>
            <w:r w:rsidR="00335FC4">
              <w:rPr>
                <w:rFonts w:cstheme="minorHAnsi" w:hint="cs"/>
                <w:sz w:val="18"/>
                <w:szCs w:val="18"/>
                <w:rtl/>
              </w:rPr>
              <w:t xml:space="preserve">1.هل أنت مقيم في دولة الإمارات العربية المتحدة ؟                                                                    </w:t>
            </w:r>
          </w:p>
          <w:p w14:paraId="150431E4" w14:textId="77777777" w:rsidR="00146F8B" w:rsidRDefault="00146F8B" w:rsidP="00B912C7">
            <w:pPr>
              <w:tabs>
                <w:tab w:val="left" w:pos="630"/>
              </w:tabs>
              <w:autoSpaceDE w:val="0"/>
              <w:autoSpaceDN w:val="0"/>
              <w:adjustRightInd w:val="0"/>
              <w:spacing w:line="276" w:lineRule="auto"/>
              <w:ind w:right="58"/>
              <w:rPr>
                <w:rFonts w:cstheme="minorHAnsi"/>
                <w:sz w:val="18"/>
                <w:szCs w:val="18"/>
                <w:rtl/>
              </w:rPr>
            </w:pPr>
            <w:r w:rsidRPr="003206AF">
              <w:rPr>
                <w:rFonts w:cstheme="minorHAnsi"/>
                <w:sz w:val="18"/>
                <w:szCs w:val="18"/>
              </w:rPr>
              <w:t>(*If yes, kindly provide a valid UAE Emirates ID and residency visa (as applicable))</w:t>
            </w:r>
          </w:p>
          <w:p w14:paraId="74C85EBD" w14:textId="138EB8F7" w:rsidR="00335FC4" w:rsidRPr="003206AF" w:rsidRDefault="00335FC4" w:rsidP="00B912C7">
            <w:pPr>
              <w:tabs>
                <w:tab w:val="left" w:pos="630"/>
              </w:tabs>
              <w:autoSpaceDE w:val="0"/>
              <w:autoSpaceDN w:val="0"/>
              <w:adjustRightInd w:val="0"/>
              <w:spacing w:line="276" w:lineRule="auto"/>
              <w:ind w:right="58"/>
              <w:rPr>
                <w:rFonts w:cstheme="minorHAnsi"/>
                <w:sz w:val="18"/>
                <w:szCs w:val="18"/>
              </w:rPr>
            </w:pPr>
            <w:r>
              <w:rPr>
                <w:rFonts w:cstheme="minorHAnsi" w:hint="cs"/>
                <w:sz w:val="18"/>
                <w:szCs w:val="18"/>
                <w:rtl/>
              </w:rPr>
              <w:t>(*إذا كانت الإجابة بنعم، يرجى تقديم بطاقة هوية إماراتية سارية المفعول وتأشيرة إقامة (</w:t>
            </w:r>
            <w:r w:rsidR="00913646">
              <w:rPr>
                <w:rFonts w:cstheme="minorHAnsi" w:hint="cs"/>
                <w:sz w:val="18"/>
                <w:szCs w:val="18"/>
                <w:rtl/>
                <w:lang w:bidi="ar-AE"/>
              </w:rPr>
              <w:t>حيثتما ينطبق ذلك</w:t>
            </w:r>
            <w:r>
              <w:rPr>
                <w:rFonts w:cstheme="minorHAnsi" w:hint="cs"/>
                <w:sz w:val="18"/>
                <w:szCs w:val="18"/>
                <w:rtl/>
              </w:rPr>
              <w:t>))</w:t>
            </w:r>
          </w:p>
        </w:tc>
        <w:tc>
          <w:tcPr>
            <w:tcW w:w="1279" w:type="dxa"/>
            <w:tcBorders>
              <w:top w:val="nil"/>
            </w:tcBorders>
            <w:shd w:val="clear" w:color="auto" w:fill="auto"/>
            <w:vAlign w:val="center"/>
          </w:tcPr>
          <w:p w14:paraId="45E765C1" w14:textId="0965261E" w:rsidR="00146F8B" w:rsidRPr="00966CC8" w:rsidRDefault="00D16793" w:rsidP="009B5857">
            <w:pPr>
              <w:autoSpaceDE w:val="0"/>
              <w:autoSpaceDN w:val="0"/>
              <w:adjustRightInd w:val="0"/>
              <w:ind w:right="43"/>
              <w:rPr>
                <w:rFonts w:cstheme="minorHAnsi"/>
                <w:sz w:val="4"/>
                <w:szCs w:val="18"/>
              </w:rPr>
            </w:pPr>
            <w:r>
              <w:rPr>
                <w:rFonts w:cstheme="minorHAnsi"/>
                <w:noProof/>
                <w:sz w:val="2"/>
                <w:szCs w:val="18"/>
                <w:lang w:val="en-US" w:eastAsia="en-US"/>
              </w:rPr>
              <w:pict w14:anchorId="0D84E938">
                <v:shapetype id="_x0000_t201" coordsize="21600,21600" o:spt="201" path="m,l,21600r21600,l21600,xe">
                  <v:stroke joinstyle="miter"/>
                  <v:path shadowok="f" o:extrusionok="f" strokeok="f" fillok="f" o:connecttype="rect"/>
                  <o:lock v:ext="edit" shapetype="t"/>
                </v:shapetype>
                <v:shape id="_x0000_s2060" type="#_x0000_t201" style="position:absolute;margin-left:.2pt;margin-top:-11.25pt;width:44.25pt;height:18pt;z-index:251668480;mso-position-horizontal-relative:text;mso-position-vertical-relative:text" o:allowoverlap="f" filled="f" stroked="f">
                  <v:imagedata r:id="rId11" o:title=""/>
                  <w10:wrap type="square"/>
                </v:shape>
                <w:control r:id="rId12" w:name="CheckBox131" w:shapeid="_x0000_s2060"/>
              </w:pict>
            </w:r>
          </w:p>
        </w:tc>
        <w:tc>
          <w:tcPr>
            <w:tcW w:w="1243" w:type="dxa"/>
            <w:tcBorders>
              <w:top w:val="nil"/>
            </w:tcBorders>
            <w:shd w:val="clear" w:color="auto" w:fill="auto"/>
            <w:vAlign w:val="center"/>
          </w:tcPr>
          <w:p w14:paraId="593788EF" w14:textId="751D1229" w:rsidR="00146F8B" w:rsidRPr="00966CC8" w:rsidRDefault="00D16793" w:rsidP="009B5857">
            <w:pPr>
              <w:autoSpaceDE w:val="0"/>
              <w:autoSpaceDN w:val="0"/>
              <w:adjustRightInd w:val="0"/>
              <w:spacing w:before="60"/>
              <w:ind w:right="50"/>
              <w:rPr>
                <w:rFonts w:cstheme="minorHAnsi"/>
                <w:sz w:val="2"/>
                <w:szCs w:val="18"/>
              </w:rPr>
            </w:pPr>
            <w:r>
              <w:rPr>
                <w:rFonts w:cstheme="minorHAnsi"/>
                <w:noProof/>
                <w:sz w:val="2"/>
                <w:szCs w:val="18"/>
              </w:rPr>
              <w:pict w14:anchorId="3EF3C24A">
                <v:shape id="_x0000_s2070" type="#_x0000_t201" style="position:absolute;margin-left:3.1pt;margin-top:-8.25pt;width:51pt;height:18pt;z-index:251674624;mso-position-horizontal-relative:text;mso-position-vertical-relative:text" filled="f" stroked="f">
                  <v:imagedata r:id="rId13" o:title=""/>
                  <w10:wrap type="square"/>
                </v:shape>
                <w:control r:id="rId14" w:name="CheckBox111211" w:shapeid="_x0000_s2070"/>
              </w:pict>
            </w:r>
          </w:p>
        </w:tc>
      </w:tr>
      <w:tr w:rsidR="00146F8B" w14:paraId="131EEB04" w14:textId="77777777" w:rsidTr="0050603A">
        <w:tblPrEx>
          <w:tblLook w:val="04A0" w:firstRow="1" w:lastRow="0" w:firstColumn="1" w:lastColumn="0" w:noHBand="0" w:noVBand="1"/>
        </w:tblPrEx>
        <w:trPr>
          <w:trHeight w:val="564"/>
        </w:trPr>
        <w:tc>
          <w:tcPr>
            <w:tcW w:w="8638" w:type="dxa"/>
            <w:gridSpan w:val="2"/>
            <w:shd w:val="clear" w:color="auto" w:fill="auto"/>
          </w:tcPr>
          <w:p w14:paraId="5C95DFD1" w14:textId="0FC2E8E1" w:rsidR="009F4E6A" w:rsidRDefault="00146F8B" w:rsidP="009F4E6A">
            <w:pPr>
              <w:tabs>
                <w:tab w:val="left" w:pos="630"/>
              </w:tabs>
              <w:autoSpaceDE w:val="0"/>
              <w:autoSpaceDN w:val="0"/>
              <w:adjustRightInd w:val="0"/>
              <w:spacing w:before="40"/>
              <w:ind w:right="-199"/>
              <w:rPr>
                <w:rFonts w:cstheme="minorHAnsi"/>
                <w:sz w:val="18"/>
                <w:szCs w:val="18"/>
                <w:rtl/>
              </w:rPr>
            </w:pPr>
            <w:r w:rsidRPr="003206AF">
              <w:rPr>
                <w:rFonts w:cstheme="minorHAnsi"/>
                <w:sz w:val="18"/>
                <w:szCs w:val="18"/>
              </w:rPr>
              <w:t xml:space="preserve">2. Do you hold a UAE residency visa with a term of five (5) years </w:t>
            </w:r>
            <w:r w:rsidR="003A51EA" w:rsidRPr="003206AF">
              <w:rPr>
                <w:rFonts w:cstheme="minorHAnsi"/>
                <w:sz w:val="18"/>
                <w:szCs w:val="18"/>
              </w:rPr>
              <w:t>or more</w:t>
            </w:r>
            <w:r w:rsidRPr="003206AF">
              <w:rPr>
                <w:rFonts w:cstheme="minorHAnsi"/>
                <w:sz w:val="18"/>
                <w:szCs w:val="18"/>
              </w:rPr>
              <w:t>?</w:t>
            </w:r>
          </w:p>
          <w:p w14:paraId="3B425C36" w14:textId="655AA28A" w:rsidR="00146F8B" w:rsidRPr="003206AF" w:rsidRDefault="00335FC4" w:rsidP="009F4E6A">
            <w:pPr>
              <w:tabs>
                <w:tab w:val="left" w:pos="630"/>
              </w:tabs>
              <w:autoSpaceDE w:val="0"/>
              <w:autoSpaceDN w:val="0"/>
              <w:adjustRightInd w:val="0"/>
              <w:spacing w:before="40"/>
              <w:ind w:right="-199"/>
              <w:jc w:val="right"/>
              <w:rPr>
                <w:rFonts w:cstheme="minorHAnsi"/>
                <w:sz w:val="18"/>
                <w:szCs w:val="18"/>
              </w:rPr>
            </w:pPr>
            <w:r>
              <w:rPr>
                <w:rFonts w:cstheme="minorHAnsi" w:hint="cs"/>
                <w:sz w:val="18"/>
                <w:szCs w:val="18"/>
                <w:rtl/>
              </w:rPr>
              <w:t xml:space="preserve">2 </w:t>
            </w:r>
            <w:r w:rsidR="009F4E6A">
              <w:rPr>
                <w:rFonts w:cstheme="minorHAnsi" w:hint="cs"/>
                <w:sz w:val="18"/>
                <w:szCs w:val="18"/>
                <w:rtl/>
              </w:rPr>
              <w:t xml:space="preserve">هل تحمل تأشيرة </w:t>
            </w:r>
            <w:r w:rsidR="00762048">
              <w:rPr>
                <w:rFonts w:cstheme="minorHAnsi" w:hint="cs"/>
                <w:sz w:val="18"/>
                <w:szCs w:val="18"/>
                <w:rtl/>
              </w:rPr>
              <w:t>ال</w:t>
            </w:r>
            <w:r w:rsidR="009F4E6A">
              <w:rPr>
                <w:rFonts w:cstheme="minorHAnsi" w:hint="cs"/>
                <w:sz w:val="18"/>
                <w:szCs w:val="18"/>
                <w:rtl/>
              </w:rPr>
              <w:t xml:space="preserve">إقامة في دولة الإمارات العربية المتحدة لمدة خمس (5) سنوات أو أكثر؟ </w:t>
            </w:r>
          </w:p>
          <w:p w14:paraId="7BD85F07" w14:textId="611A6B90" w:rsidR="009F4E6A" w:rsidRPr="003206AF" w:rsidRDefault="00146F8B" w:rsidP="009F4E6A">
            <w:pPr>
              <w:tabs>
                <w:tab w:val="left" w:pos="630"/>
              </w:tabs>
              <w:autoSpaceDE w:val="0"/>
              <w:autoSpaceDN w:val="0"/>
              <w:adjustRightInd w:val="0"/>
              <w:spacing w:before="40"/>
              <w:ind w:right="-29"/>
              <w:rPr>
                <w:rFonts w:cstheme="minorHAnsi"/>
                <w:sz w:val="18"/>
                <w:szCs w:val="18"/>
              </w:rPr>
            </w:pPr>
            <w:r w:rsidRPr="003206AF">
              <w:rPr>
                <w:rFonts w:cstheme="minorHAnsi"/>
                <w:sz w:val="18"/>
                <w:szCs w:val="18"/>
              </w:rPr>
              <w:t>(*If yes, kindly respond to additional questions below):</w:t>
            </w:r>
            <w:r w:rsidR="009F4E6A">
              <w:rPr>
                <w:rFonts w:cstheme="minorHAnsi" w:hint="cs"/>
                <w:sz w:val="18"/>
                <w:szCs w:val="18"/>
                <w:rtl/>
              </w:rPr>
              <w:t xml:space="preserve">(*إذا كانت الإجابة بنعم، يرجى الرد على الأسئلة الإضافية أدناه):                       </w:t>
            </w:r>
          </w:p>
        </w:tc>
        <w:tc>
          <w:tcPr>
            <w:tcW w:w="1279" w:type="dxa"/>
            <w:shd w:val="clear" w:color="auto" w:fill="auto"/>
          </w:tcPr>
          <w:p w14:paraId="36C28076" w14:textId="4D9F8A6E" w:rsidR="00146F8B" w:rsidRPr="00966CC8" w:rsidRDefault="00D16793" w:rsidP="00986566">
            <w:pPr>
              <w:autoSpaceDE w:val="0"/>
              <w:autoSpaceDN w:val="0"/>
              <w:adjustRightInd w:val="0"/>
              <w:spacing w:after="60"/>
              <w:ind w:right="50"/>
              <w:rPr>
                <w:rFonts w:cstheme="minorHAnsi"/>
                <w:sz w:val="2"/>
                <w:szCs w:val="18"/>
              </w:rPr>
            </w:pPr>
            <w:r>
              <w:rPr>
                <w:rFonts w:cstheme="minorHAnsi"/>
                <w:noProof/>
                <w:sz w:val="2"/>
                <w:szCs w:val="18"/>
              </w:rPr>
              <w:pict w14:anchorId="0D84E938">
                <v:shape id="_x0000_s2068" type="#_x0000_t201" style="position:absolute;margin-left:3.5pt;margin-top:11.35pt;width:44.25pt;height:18pt;z-index:251672576;mso-position-horizontal-relative:text;mso-position-vertical-relative:text" o:allowoverlap="f" filled="f" stroked="f">
                  <v:imagedata r:id="rId15" o:title=""/>
                  <w10:wrap type="square"/>
                </v:shape>
                <w:control r:id="rId16" w:name="CheckBox1312" w:shapeid="_x0000_s2068"/>
              </w:pict>
            </w:r>
          </w:p>
        </w:tc>
        <w:tc>
          <w:tcPr>
            <w:tcW w:w="1243" w:type="dxa"/>
            <w:shd w:val="clear" w:color="auto" w:fill="auto"/>
          </w:tcPr>
          <w:p w14:paraId="5EC6FE84" w14:textId="4D714B11" w:rsidR="00146F8B" w:rsidRPr="00966CC8" w:rsidRDefault="00D16793" w:rsidP="00B912C7">
            <w:pPr>
              <w:autoSpaceDE w:val="0"/>
              <w:autoSpaceDN w:val="0"/>
              <w:adjustRightInd w:val="0"/>
              <w:spacing w:after="60"/>
              <w:ind w:right="50"/>
              <w:rPr>
                <w:rFonts w:cstheme="minorHAnsi"/>
                <w:sz w:val="2"/>
                <w:szCs w:val="18"/>
              </w:rPr>
            </w:pPr>
            <w:r>
              <w:rPr>
                <w:rFonts w:cstheme="minorHAnsi"/>
                <w:noProof/>
                <w:sz w:val="2"/>
                <w:szCs w:val="18"/>
              </w:rPr>
              <w:pict w14:anchorId="3EF3C24A">
                <v:shape id="_x0000_s2067" type="#_x0000_t201" style="position:absolute;margin-left:2.95pt;margin-top:11.35pt;width:51pt;height:18pt;z-index:251671552;mso-position-horizontal-relative:text;mso-position-vertical-relative:text" filled="f" stroked="f">
                  <v:imagedata r:id="rId17" o:title=""/>
                  <w10:wrap type="square"/>
                </v:shape>
                <w:control r:id="rId18" w:name="CheckBox11122" w:shapeid="_x0000_s2067"/>
              </w:pict>
            </w:r>
          </w:p>
        </w:tc>
      </w:tr>
      <w:tr w:rsidR="00146F8B" w14:paraId="2FB6654C" w14:textId="77777777" w:rsidTr="0050603A">
        <w:tblPrEx>
          <w:tblLook w:val="04A0" w:firstRow="1" w:lastRow="0" w:firstColumn="1" w:lastColumn="0" w:noHBand="0" w:noVBand="1"/>
        </w:tblPrEx>
        <w:trPr>
          <w:trHeight w:val="384"/>
        </w:trPr>
        <w:tc>
          <w:tcPr>
            <w:tcW w:w="8638" w:type="dxa"/>
            <w:gridSpan w:val="2"/>
            <w:shd w:val="clear" w:color="auto" w:fill="auto"/>
          </w:tcPr>
          <w:p w14:paraId="69356827" w14:textId="77777777" w:rsidR="00146F8B" w:rsidRDefault="00146F8B" w:rsidP="009B5857">
            <w:pPr>
              <w:pStyle w:val="ListParagraph"/>
              <w:numPr>
                <w:ilvl w:val="0"/>
                <w:numId w:val="25"/>
              </w:numPr>
              <w:tabs>
                <w:tab w:val="left" w:pos="700"/>
              </w:tabs>
              <w:autoSpaceDE w:val="0"/>
              <w:autoSpaceDN w:val="0"/>
              <w:adjustRightInd w:val="0"/>
              <w:ind w:right="-29"/>
              <w:contextualSpacing w:val="0"/>
              <w:rPr>
                <w:rFonts w:cstheme="minorHAnsi"/>
                <w:sz w:val="18"/>
                <w:szCs w:val="18"/>
              </w:rPr>
            </w:pPr>
            <w:r w:rsidRPr="003206AF">
              <w:rPr>
                <w:rFonts w:cstheme="minorHAnsi"/>
                <w:sz w:val="18"/>
                <w:szCs w:val="18"/>
              </w:rPr>
              <w:t>Did you obtain UAE tax residency under a residency by investment scheme?</w:t>
            </w:r>
          </w:p>
          <w:p w14:paraId="242AC2DC" w14:textId="31A2637D" w:rsidR="009F4E6A" w:rsidRPr="009F4E6A" w:rsidRDefault="009F4E6A" w:rsidP="009B5857">
            <w:pPr>
              <w:tabs>
                <w:tab w:val="left" w:pos="700"/>
              </w:tabs>
              <w:autoSpaceDE w:val="0"/>
              <w:autoSpaceDN w:val="0"/>
              <w:adjustRightInd w:val="0"/>
              <w:ind w:left="360" w:right="-29"/>
              <w:rPr>
                <w:rFonts w:cstheme="minorHAnsi"/>
                <w:sz w:val="18"/>
                <w:szCs w:val="18"/>
              </w:rPr>
            </w:pPr>
            <w:r w:rsidRPr="009F4E6A">
              <w:rPr>
                <w:rFonts w:cstheme="minorHAnsi" w:hint="cs"/>
                <w:sz w:val="18"/>
                <w:szCs w:val="18"/>
                <w:rtl/>
              </w:rPr>
              <w:t xml:space="preserve">هل حصلت على الإقامة الضريبية في دولة الإمارات االعربية المتحدة بموجب برنامج الإقامة عن طريق الاستثمار ؟ </w:t>
            </w:r>
          </w:p>
        </w:tc>
        <w:tc>
          <w:tcPr>
            <w:tcW w:w="1279" w:type="dxa"/>
            <w:shd w:val="clear" w:color="auto" w:fill="auto"/>
          </w:tcPr>
          <w:p w14:paraId="17823390" w14:textId="572DA693" w:rsidR="00146F8B" w:rsidRPr="00966CC8" w:rsidRDefault="00D16793" w:rsidP="009E62EC">
            <w:pPr>
              <w:autoSpaceDE w:val="0"/>
              <w:autoSpaceDN w:val="0"/>
              <w:adjustRightInd w:val="0"/>
              <w:ind w:right="43"/>
              <w:rPr>
                <w:rFonts w:cstheme="minorHAnsi"/>
                <w:sz w:val="2"/>
                <w:szCs w:val="18"/>
              </w:rPr>
            </w:pPr>
            <w:r>
              <w:rPr>
                <w:rFonts w:cstheme="minorHAnsi"/>
                <w:noProof/>
                <w:sz w:val="2"/>
                <w:szCs w:val="18"/>
              </w:rPr>
              <w:pict w14:anchorId="0D84E938">
                <v:shape id="_x0000_s2066" type="#_x0000_t201" style="position:absolute;margin-left:3.5pt;margin-top:6.15pt;width:44.25pt;height:18pt;z-index:251670528;mso-position-horizontal-relative:text;mso-position-vertical-relative:text" o:allowoverlap="f" filled="f" stroked="f">
                  <v:imagedata r:id="rId19" o:title=""/>
                  <w10:wrap type="square"/>
                </v:shape>
                <w:control r:id="rId20" w:name="CheckBox1311" w:shapeid="_x0000_s2066"/>
              </w:pict>
            </w:r>
          </w:p>
        </w:tc>
        <w:tc>
          <w:tcPr>
            <w:tcW w:w="1243" w:type="dxa"/>
            <w:shd w:val="clear" w:color="auto" w:fill="auto"/>
          </w:tcPr>
          <w:p w14:paraId="7900D348" w14:textId="316E7220" w:rsidR="00146F8B" w:rsidRPr="00966CC8" w:rsidRDefault="00D16793" w:rsidP="009E62EC">
            <w:pPr>
              <w:autoSpaceDE w:val="0"/>
              <w:autoSpaceDN w:val="0"/>
              <w:adjustRightInd w:val="0"/>
              <w:ind w:right="43"/>
              <w:rPr>
                <w:rFonts w:cstheme="minorHAnsi"/>
                <w:sz w:val="2"/>
                <w:szCs w:val="18"/>
              </w:rPr>
            </w:pPr>
            <w:r>
              <w:rPr>
                <w:rFonts w:cstheme="minorHAnsi"/>
                <w:noProof/>
                <w:sz w:val="2"/>
                <w:szCs w:val="18"/>
                <w:lang w:val="en-US" w:eastAsia="en-US"/>
              </w:rPr>
              <w:pict w14:anchorId="3EF3C24A">
                <v:shape id="_x0000_s2065" type="#_x0000_t201" style="position:absolute;margin-left:2.95pt;margin-top:6.15pt;width:51pt;height:18pt;z-index:251669504;mso-position-horizontal-relative:text;mso-position-vertical-relative:text" filled="f" stroked="f">
                  <v:imagedata r:id="rId21" o:title=""/>
                  <w10:wrap type="square"/>
                </v:shape>
                <w:control r:id="rId22" w:name="CheckBox11121" w:shapeid="_x0000_s2065"/>
              </w:pict>
            </w:r>
            <w:r>
              <w:rPr>
                <w:rFonts w:cstheme="minorHAnsi"/>
                <w:noProof/>
                <w:sz w:val="2"/>
                <w:szCs w:val="18"/>
                <w:lang w:val="en-US" w:eastAsia="en-US"/>
              </w:rPr>
              <w:pict w14:anchorId="555DE0C6">
                <v:shape id="_x0000_s2058" type="#_x0000_t201" style="position:absolute;margin-left:2.95pt;margin-top:6.15pt;width:42.75pt;height:18pt;z-index:251666432;mso-position-horizontal-relative:text;mso-position-vertical-relative:text" filled="f" stroked="f">
                  <v:imagedata r:id="rId23" o:title=""/>
                  <w10:wrap type="square"/>
                </v:shape>
                <w:control r:id="rId24" w:name="CheckBox1111" w:shapeid="_x0000_s2058"/>
              </w:pict>
            </w:r>
          </w:p>
        </w:tc>
      </w:tr>
      <w:tr w:rsidR="00146F8B" w14:paraId="50D40CCE" w14:textId="77777777" w:rsidTr="0050603A">
        <w:tblPrEx>
          <w:tblLook w:val="04A0" w:firstRow="1" w:lastRow="0" w:firstColumn="1" w:lastColumn="0" w:noHBand="0" w:noVBand="1"/>
        </w:tblPrEx>
        <w:trPr>
          <w:trHeight w:val="294"/>
        </w:trPr>
        <w:tc>
          <w:tcPr>
            <w:tcW w:w="8638" w:type="dxa"/>
            <w:gridSpan w:val="2"/>
            <w:shd w:val="clear" w:color="auto" w:fill="auto"/>
          </w:tcPr>
          <w:p w14:paraId="5E21C679" w14:textId="5F46E57B" w:rsidR="00146F8B" w:rsidRDefault="00146F8B" w:rsidP="009B5857">
            <w:pPr>
              <w:pStyle w:val="ListParagraph"/>
              <w:numPr>
                <w:ilvl w:val="0"/>
                <w:numId w:val="25"/>
              </w:numPr>
              <w:tabs>
                <w:tab w:val="left" w:pos="700"/>
              </w:tabs>
              <w:autoSpaceDE w:val="0"/>
              <w:autoSpaceDN w:val="0"/>
              <w:adjustRightInd w:val="0"/>
              <w:ind w:right="-29"/>
              <w:contextualSpacing w:val="0"/>
              <w:rPr>
                <w:rFonts w:cstheme="minorHAnsi"/>
                <w:sz w:val="18"/>
                <w:szCs w:val="18"/>
              </w:rPr>
            </w:pPr>
            <w:r w:rsidRPr="003206AF">
              <w:rPr>
                <w:rFonts w:cstheme="minorHAnsi"/>
                <w:sz w:val="18"/>
                <w:szCs w:val="18"/>
              </w:rPr>
              <w:t>Are you resident of any other jurisdiction(s)?</w:t>
            </w:r>
          </w:p>
          <w:p w14:paraId="0358DD12" w14:textId="4DF1F527" w:rsidR="009F4E6A" w:rsidRPr="003206AF" w:rsidRDefault="009F4E6A" w:rsidP="009B5857">
            <w:pPr>
              <w:pStyle w:val="ListParagraph"/>
              <w:numPr>
                <w:ilvl w:val="0"/>
                <w:numId w:val="25"/>
              </w:numPr>
              <w:tabs>
                <w:tab w:val="left" w:pos="700"/>
              </w:tabs>
              <w:autoSpaceDE w:val="0"/>
              <w:autoSpaceDN w:val="0"/>
              <w:adjustRightInd w:val="0"/>
              <w:ind w:right="-29"/>
              <w:contextualSpacing w:val="0"/>
              <w:rPr>
                <w:rFonts w:cstheme="minorHAnsi"/>
                <w:sz w:val="18"/>
                <w:szCs w:val="18"/>
              </w:rPr>
            </w:pPr>
            <w:r>
              <w:rPr>
                <w:rFonts w:cstheme="minorHAnsi" w:hint="cs"/>
                <w:sz w:val="18"/>
                <w:szCs w:val="18"/>
                <w:rtl/>
              </w:rPr>
              <w:t>هل أنت مقيم في أي ولاية (ولايات قضائية ) أخرى ؟</w:t>
            </w:r>
          </w:p>
        </w:tc>
        <w:tc>
          <w:tcPr>
            <w:tcW w:w="1279" w:type="dxa"/>
            <w:shd w:val="clear" w:color="auto" w:fill="auto"/>
          </w:tcPr>
          <w:p w14:paraId="0325A175" w14:textId="1C29C487" w:rsidR="00146F8B" w:rsidRPr="001F2CD5" w:rsidRDefault="00D16793" w:rsidP="009B5857">
            <w:pPr>
              <w:autoSpaceDE w:val="0"/>
              <w:autoSpaceDN w:val="0"/>
              <w:adjustRightInd w:val="0"/>
              <w:ind w:right="43"/>
              <w:rPr>
                <w:rFonts w:cstheme="minorHAnsi"/>
                <w:sz w:val="2"/>
                <w:szCs w:val="18"/>
              </w:rPr>
            </w:pPr>
            <w:r>
              <w:rPr>
                <w:rFonts w:cstheme="minorHAnsi"/>
                <w:noProof/>
                <w:sz w:val="4"/>
                <w:szCs w:val="18"/>
              </w:rPr>
              <w:pict w14:anchorId="0D84E938">
                <v:shape id="_x0000_s2069" type="#_x0000_t201" style="position:absolute;margin-left:3.5pt;margin-top:3.5pt;width:44.25pt;height:18pt;z-index:251673600;mso-position-horizontal-relative:text;mso-position-vertical-relative:text" o:allowoverlap="f" filled="f" stroked="f">
                  <v:imagedata r:id="rId25" o:title=""/>
                  <w10:wrap type="square"/>
                </v:shape>
                <w:control r:id="rId26" w:name="CheckBox1313" w:shapeid="_x0000_s2069"/>
              </w:pict>
            </w:r>
          </w:p>
        </w:tc>
        <w:tc>
          <w:tcPr>
            <w:tcW w:w="1243" w:type="dxa"/>
            <w:shd w:val="clear" w:color="auto" w:fill="auto"/>
          </w:tcPr>
          <w:p w14:paraId="55AFB588" w14:textId="772E7CA9" w:rsidR="00146F8B" w:rsidRPr="00966CC8" w:rsidRDefault="00D16793" w:rsidP="009B5857">
            <w:pPr>
              <w:autoSpaceDE w:val="0"/>
              <w:autoSpaceDN w:val="0"/>
              <w:adjustRightInd w:val="0"/>
              <w:ind w:right="43"/>
              <w:rPr>
                <w:rFonts w:cstheme="minorHAnsi"/>
                <w:sz w:val="2"/>
                <w:szCs w:val="18"/>
              </w:rPr>
            </w:pPr>
            <w:r>
              <w:rPr>
                <w:rFonts w:cstheme="minorHAnsi"/>
                <w:noProof/>
                <w:sz w:val="2"/>
                <w:szCs w:val="18"/>
                <w:lang w:val="en-US" w:eastAsia="en-US"/>
              </w:rPr>
              <w:pict w14:anchorId="3EF3C24A">
                <v:shape id="_x0000_s2059" type="#_x0000_t201" style="position:absolute;margin-left:-1.15pt;margin-top:8.9pt;width:51pt;height:18pt;z-index:251667456;mso-position-horizontal-relative:text;mso-position-vertical-relative:text" filled="f" stroked="f">
                  <v:imagedata r:id="rId27" o:title=""/>
                  <w10:wrap type="square"/>
                </v:shape>
                <w:control r:id="rId28" w:name="CheckBox1112" w:shapeid="_x0000_s2059"/>
              </w:pict>
            </w:r>
          </w:p>
        </w:tc>
      </w:tr>
      <w:tr w:rsidR="0076144E" w14:paraId="7AA19A26" w14:textId="77777777" w:rsidTr="0050603A">
        <w:tblPrEx>
          <w:tblLook w:val="04A0" w:firstRow="1" w:lastRow="0" w:firstColumn="1" w:lastColumn="0" w:noHBand="0" w:noVBand="1"/>
        </w:tblPrEx>
        <w:trPr>
          <w:trHeight w:val="726"/>
        </w:trPr>
        <w:tc>
          <w:tcPr>
            <w:tcW w:w="8638" w:type="dxa"/>
            <w:gridSpan w:val="2"/>
            <w:shd w:val="clear" w:color="auto" w:fill="auto"/>
            <w:vAlign w:val="center"/>
          </w:tcPr>
          <w:p w14:paraId="55A87636" w14:textId="26DC4062" w:rsidR="0076144E" w:rsidRDefault="0076144E" w:rsidP="00462648">
            <w:pPr>
              <w:pStyle w:val="ListParagraph"/>
              <w:numPr>
                <w:ilvl w:val="0"/>
                <w:numId w:val="25"/>
              </w:numPr>
              <w:autoSpaceDE w:val="0"/>
              <w:autoSpaceDN w:val="0"/>
              <w:adjustRightInd w:val="0"/>
              <w:ind w:left="165" w:right="-29" w:hanging="180"/>
              <w:contextualSpacing w:val="0"/>
              <w:rPr>
                <w:rFonts w:cstheme="minorHAnsi"/>
                <w:sz w:val="18"/>
                <w:szCs w:val="18"/>
              </w:rPr>
            </w:pPr>
            <w:r w:rsidRPr="003206AF">
              <w:rPr>
                <w:rFonts w:cstheme="minorHAnsi"/>
                <w:sz w:val="18"/>
                <w:szCs w:val="18"/>
              </w:rPr>
              <w:t>Specify the jurisdiction(s) in which you were subject to personal income tax during the previous calendar year</w:t>
            </w:r>
            <w:r w:rsidR="005E2FBE">
              <w:rPr>
                <w:rFonts w:cstheme="minorHAnsi"/>
                <w:sz w:val="18"/>
                <w:szCs w:val="18"/>
              </w:rPr>
              <w:t>.</w:t>
            </w:r>
            <w:r w:rsidR="005E2FBE" w:rsidRPr="003206AF">
              <w:rPr>
                <w:rFonts w:cstheme="minorHAnsi"/>
                <w:sz w:val="18"/>
                <w:szCs w:val="18"/>
              </w:rPr>
              <w:t xml:space="preserve">   </w:t>
            </w:r>
            <w:r w:rsidRPr="003206AF">
              <w:rPr>
                <w:rFonts w:cstheme="minorHAnsi"/>
                <w:sz w:val="18"/>
                <w:szCs w:val="18"/>
              </w:rPr>
              <w:t>(if not applicable please mention ‘NA’)</w:t>
            </w:r>
          </w:p>
          <w:p w14:paraId="71FC28FA" w14:textId="68552936" w:rsidR="009F4E6A" w:rsidRPr="001F7A98" w:rsidRDefault="009F4E6A" w:rsidP="00462648">
            <w:pPr>
              <w:autoSpaceDE w:val="0"/>
              <w:autoSpaceDN w:val="0"/>
              <w:adjustRightInd w:val="0"/>
              <w:ind w:left="165" w:right="-29" w:hanging="180"/>
              <w:jc w:val="right"/>
              <w:rPr>
                <w:rFonts w:cstheme="minorHAnsi"/>
                <w:sz w:val="17"/>
                <w:szCs w:val="17"/>
                <w:lang w:val="en-US"/>
              </w:rPr>
            </w:pPr>
            <w:r w:rsidRPr="009B5857">
              <w:rPr>
                <w:rFonts w:cstheme="minorHAnsi" w:hint="cs"/>
                <w:sz w:val="17"/>
                <w:szCs w:val="17"/>
                <w:rtl/>
              </w:rPr>
              <w:t>حدد الولاية القضائية (الاختصاصات) التي خضعت فيها لضريبة الدخل الشخصي خلال السنة التقويمية السابقة</w:t>
            </w:r>
            <w:r w:rsidR="005E2FBE">
              <w:rPr>
                <w:rFonts w:cstheme="minorHAnsi" w:hint="cs"/>
                <w:sz w:val="17"/>
                <w:szCs w:val="17"/>
                <w:rtl/>
              </w:rPr>
              <w:t>.</w:t>
            </w:r>
            <w:r w:rsidRPr="009B5857">
              <w:rPr>
                <w:rFonts w:cstheme="minorHAnsi" w:hint="cs"/>
                <w:sz w:val="17"/>
                <w:szCs w:val="17"/>
                <w:rtl/>
              </w:rPr>
              <w:t xml:space="preserve"> (إ</w:t>
            </w:r>
            <w:r w:rsidR="005E2FBE">
              <w:rPr>
                <w:rFonts w:cstheme="minorHAnsi" w:hint="cs"/>
                <w:sz w:val="17"/>
                <w:szCs w:val="17"/>
                <w:rtl/>
              </w:rPr>
              <w:t xml:space="preserve">ذا </w:t>
            </w:r>
            <w:r w:rsidRPr="009B5857">
              <w:rPr>
                <w:rFonts w:cstheme="minorHAnsi" w:hint="cs"/>
                <w:sz w:val="17"/>
                <w:szCs w:val="17"/>
                <w:rtl/>
              </w:rPr>
              <w:t xml:space="preserve">لم يكن ذلك قابلا للتطبيق، يرجى ذكر </w:t>
            </w:r>
            <w:r w:rsidR="005E2FBE">
              <w:rPr>
                <w:rFonts w:cstheme="minorHAnsi" w:hint="cs"/>
                <w:sz w:val="17"/>
                <w:szCs w:val="17"/>
                <w:rtl/>
              </w:rPr>
              <w:t xml:space="preserve"> "</w:t>
            </w:r>
            <w:r w:rsidR="00856666">
              <w:rPr>
                <w:rFonts w:cstheme="minorHAnsi" w:hint="cs"/>
                <w:sz w:val="17"/>
                <w:szCs w:val="17"/>
                <w:rtl/>
              </w:rPr>
              <w:t>لايطبق"</w:t>
            </w:r>
          </w:p>
        </w:tc>
        <w:tc>
          <w:tcPr>
            <w:tcW w:w="2522" w:type="dxa"/>
            <w:gridSpan w:val="2"/>
            <w:shd w:val="clear" w:color="auto" w:fill="auto"/>
          </w:tcPr>
          <w:p w14:paraId="71BCFF78" w14:textId="77777777" w:rsidR="0076144E" w:rsidRPr="00966CC8" w:rsidRDefault="0076144E" w:rsidP="00146F8B">
            <w:pPr>
              <w:tabs>
                <w:tab w:val="left" w:pos="630"/>
              </w:tabs>
              <w:autoSpaceDE w:val="0"/>
              <w:autoSpaceDN w:val="0"/>
              <w:adjustRightInd w:val="0"/>
              <w:spacing w:before="60" w:after="60"/>
              <w:ind w:right="288"/>
              <w:rPr>
                <w:rFonts w:cstheme="minorHAnsi"/>
                <w:sz w:val="18"/>
                <w:szCs w:val="18"/>
              </w:rPr>
            </w:pPr>
          </w:p>
        </w:tc>
      </w:tr>
    </w:tbl>
    <w:tbl>
      <w:tblPr>
        <w:tblStyle w:val="TableGrid"/>
        <w:tblpPr w:leftFromText="180" w:rightFromText="180" w:vertAnchor="text" w:horzAnchor="margin" w:tblpXSpec="center" w:tblpY="8"/>
        <w:tblW w:w="0" w:type="auto"/>
        <w:tblLook w:val="04A0" w:firstRow="1" w:lastRow="0" w:firstColumn="1" w:lastColumn="0" w:noHBand="0" w:noVBand="1"/>
      </w:tblPr>
      <w:tblGrid>
        <w:gridCol w:w="5668"/>
        <w:gridCol w:w="5744"/>
      </w:tblGrid>
      <w:tr w:rsidR="00F0032A" w14:paraId="2FEB9E95" w14:textId="77777777" w:rsidTr="0001737E">
        <w:trPr>
          <w:trHeight w:val="3500"/>
        </w:trPr>
        <w:tc>
          <w:tcPr>
            <w:tcW w:w="5668" w:type="dxa"/>
          </w:tcPr>
          <w:p w14:paraId="1E70E9AA" w14:textId="77777777" w:rsidR="00F0032A" w:rsidRPr="0001737E" w:rsidRDefault="00F0032A" w:rsidP="005528B4">
            <w:pPr>
              <w:autoSpaceDE w:val="0"/>
              <w:autoSpaceDN w:val="0"/>
              <w:adjustRightInd w:val="0"/>
              <w:spacing w:before="240" w:after="120"/>
              <w:ind w:right="30" w:hanging="15"/>
              <w:jc w:val="both"/>
              <w:rPr>
                <w:rFonts w:cstheme="minorHAnsi"/>
                <w:b/>
                <w:bCs/>
                <w:sz w:val="16"/>
                <w:szCs w:val="16"/>
              </w:rPr>
            </w:pPr>
            <w:r w:rsidRPr="0001737E">
              <w:rPr>
                <w:rFonts w:cstheme="minorHAnsi"/>
                <w:b/>
                <w:bCs/>
                <w:sz w:val="16"/>
                <w:szCs w:val="16"/>
              </w:rPr>
              <w:lastRenderedPageBreak/>
              <w:t xml:space="preserve">Please complete the following table indicating: </w:t>
            </w:r>
            <w:r w:rsidRPr="0001737E">
              <w:rPr>
                <w:rFonts w:cstheme="minorHAnsi"/>
                <w:bCs/>
                <w:sz w:val="16"/>
                <w:szCs w:val="16"/>
              </w:rPr>
              <w:t>(i)</w:t>
            </w:r>
            <w:r w:rsidRPr="0001737E">
              <w:rPr>
                <w:rFonts w:cstheme="minorHAnsi"/>
                <w:b/>
                <w:bCs/>
                <w:sz w:val="16"/>
                <w:szCs w:val="16"/>
              </w:rPr>
              <w:t xml:space="preserve"> </w:t>
            </w:r>
            <w:r w:rsidRPr="0001737E">
              <w:rPr>
                <w:rFonts w:cstheme="minorHAnsi"/>
                <w:sz w:val="16"/>
                <w:szCs w:val="16"/>
              </w:rPr>
              <w:t>Where the Account Holder is a tax resident and (ii)</w:t>
            </w:r>
            <w:r w:rsidRPr="0001737E">
              <w:rPr>
                <w:rFonts w:cstheme="minorHAnsi"/>
                <w:b/>
                <w:bCs/>
                <w:sz w:val="16"/>
                <w:szCs w:val="16"/>
              </w:rPr>
              <w:t xml:space="preserve"> </w:t>
            </w:r>
            <w:r w:rsidRPr="0001737E">
              <w:rPr>
                <w:rFonts w:cstheme="minorHAnsi"/>
                <w:sz w:val="16"/>
                <w:szCs w:val="16"/>
              </w:rPr>
              <w:t xml:space="preserve">the Account Holder’s TIN for each </w:t>
            </w:r>
            <w:r w:rsidRPr="0001737E">
              <w:rPr>
                <w:rFonts w:cstheme="minorHAnsi"/>
                <w:color w:val="000000" w:themeColor="text1"/>
                <w:sz w:val="16"/>
                <w:szCs w:val="16"/>
              </w:rPr>
              <w:t>country/Jurisdiction</w:t>
            </w:r>
            <w:r w:rsidRPr="0001737E">
              <w:rPr>
                <w:rFonts w:cstheme="minorHAnsi"/>
                <w:sz w:val="16"/>
                <w:szCs w:val="16"/>
              </w:rPr>
              <w:t xml:space="preserve"> indicated.</w:t>
            </w:r>
          </w:p>
          <w:p w14:paraId="6CC0DB99" w14:textId="5EECB3BF" w:rsidR="00F0032A" w:rsidRPr="0001737E" w:rsidRDefault="00F0032A" w:rsidP="005528B4">
            <w:pPr>
              <w:autoSpaceDE w:val="0"/>
              <w:autoSpaceDN w:val="0"/>
              <w:adjustRightInd w:val="0"/>
              <w:spacing w:before="120" w:after="120"/>
              <w:ind w:right="30" w:hanging="15"/>
              <w:rPr>
                <w:rFonts w:cstheme="minorHAnsi"/>
                <w:sz w:val="16"/>
                <w:szCs w:val="16"/>
              </w:rPr>
            </w:pPr>
            <w:r w:rsidRPr="0001737E">
              <w:rPr>
                <w:rFonts w:cstheme="minorHAnsi"/>
                <w:sz w:val="16"/>
                <w:szCs w:val="16"/>
              </w:rPr>
              <w:t>If the Account Holder is tax resident in more than three countries</w:t>
            </w:r>
            <w:r w:rsidR="00AB5905">
              <w:rPr>
                <w:rFonts w:cstheme="minorHAnsi"/>
                <w:sz w:val="16"/>
                <w:szCs w:val="16"/>
              </w:rPr>
              <w:t>,</w:t>
            </w:r>
            <w:r w:rsidRPr="0001737E">
              <w:rPr>
                <w:rFonts w:cstheme="minorHAnsi"/>
                <w:sz w:val="16"/>
                <w:szCs w:val="16"/>
              </w:rPr>
              <w:t xml:space="preserve"> please use a separate sheet.</w:t>
            </w:r>
          </w:p>
          <w:p w14:paraId="3DB5694E" w14:textId="3BDEB112" w:rsidR="00F0032A" w:rsidRPr="0001737E" w:rsidRDefault="00F0032A" w:rsidP="005528B4">
            <w:pPr>
              <w:autoSpaceDE w:val="0"/>
              <w:autoSpaceDN w:val="0"/>
              <w:adjustRightInd w:val="0"/>
              <w:spacing w:before="120" w:after="120"/>
              <w:ind w:right="30" w:hanging="15"/>
              <w:rPr>
                <w:rFonts w:cstheme="minorHAnsi"/>
                <w:sz w:val="16"/>
                <w:szCs w:val="16"/>
                <w:rtl/>
              </w:rPr>
            </w:pPr>
            <w:r w:rsidRPr="0001737E">
              <w:rPr>
                <w:rFonts w:cstheme="minorHAnsi"/>
                <w:sz w:val="16"/>
                <w:szCs w:val="16"/>
              </w:rPr>
              <w:t>If a TIN is unavailable</w:t>
            </w:r>
            <w:r w:rsidR="00AB5905">
              <w:rPr>
                <w:rFonts w:cstheme="minorHAnsi"/>
                <w:sz w:val="16"/>
                <w:szCs w:val="16"/>
              </w:rPr>
              <w:t>,</w:t>
            </w:r>
            <w:r w:rsidRPr="0001737E">
              <w:rPr>
                <w:rFonts w:cstheme="minorHAnsi"/>
                <w:sz w:val="16"/>
                <w:szCs w:val="16"/>
              </w:rPr>
              <w:t xml:space="preserve"> please provide the appropriate reason </w:t>
            </w:r>
            <w:r w:rsidRPr="0001737E">
              <w:rPr>
                <w:rFonts w:cstheme="minorHAnsi"/>
                <w:b/>
                <w:sz w:val="16"/>
                <w:szCs w:val="16"/>
              </w:rPr>
              <w:t>A, B</w:t>
            </w:r>
            <w:r w:rsidRPr="0001737E">
              <w:rPr>
                <w:rFonts w:cstheme="minorHAnsi"/>
                <w:sz w:val="16"/>
                <w:szCs w:val="16"/>
              </w:rPr>
              <w:t xml:space="preserve"> or </w:t>
            </w:r>
            <w:r w:rsidRPr="0001737E">
              <w:rPr>
                <w:rFonts w:cstheme="minorHAnsi"/>
                <w:b/>
                <w:sz w:val="16"/>
                <w:szCs w:val="16"/>
              </w:rPr>
              <w:t>C</w:t>
            </w:r>
            <w:r w:rsidRPr="0001737E">
              <w:rPr>
                <w:rFonts w:cstheme="minorHAnsi"/>
                <w:sz w:val="16"/>
                <w:szCs w:val="16"/>
              </w:rPr>
              <w:t>:</w:t>
            </w:r>
          </w:p>
          <w:p w14:paraId="73959E63" w14:textId="77777777" w:rsidR="00F0032A" w:rsidRPr="0001737E" w:rsidRDefault="00F0032A" w:rsidP="005528B4">
            <w:pPr>
              <w:pStyle w:val="ListParagraph"/>
              <w:numPr>
                <w:ilvl w:val="0"/>
                <w:numId w:val="24"/>
              </w:numPr>
              <w:autoSpaceDE w:val="0"/>
              <w:autoSpaceDN w:val="0"/>
              <w:adjustRightInd w:val="0"/>
              <w:spacing w:before="120" w:after="120"/>
              <w:ind w:left="0" w:right="30" w:hanging="15"/>
              <w:contextualSpacing w:val="0"/>
              <w:rPr>
                <w:rFonts w:cstheme="minorHAnsi"/>
                <w:sz w:val="16"/>
                <w:szCs w:val="16"/>
              </w:rPr>
            </w:pPr>
            <w:r w:rsidRPr="0001737E">
              <w:rPr>
                <w:rFonts w:cstheme="minorHAnsi"/>
                <w:b/>
                <w:bCs/>
                <w:sz w:val="16"/>
                <w:szCs w:val="16"/>
              </w:rPr>
              <w:t xml:space="preserve">Reason A </w:t>
            </w:r>
            <w:r w:rsidRPr="0001737E">
              <w:rPr>
                <w:rFonts w:cstheme="minorHAnsi"/>
                <w:sz w:val="16"/>
                <w:szCs w:val="16"/>
              </w:rPr>
              <w:t>- The country/Jurisdiction where the Account Holder is liable to pay tax does not issue TINs to its residents.</w:t>
            </w:r>
          </w:p>
          <w:p w14:paraId="4DEA3FFD" w14:textId="77777777" w:rsidR="00F0032A" w:rsidRPr="0001737E" w:rsidRDefault="00F0032A" w:rsidP="005528B4">
            <w:pPr>
              <w:pStyle w:val="ListParagraph"/>
              <w:numPr>
                <w:ilvl w:val="0"/>
                <w:numId w:val="24"/>
              </w:numPr>
              <w:tabs>
                <w:tab w:val="left" w:pos="630"/>
              </w:tabs>
              <w:autoSpaceDE w:val="0"/>
              <w:autoSpaceDN w:val="0"/>
              <w:adjustRightInd w:val="0"/>
              <w:spacing w:before="120" w:after="120"/>
              <w:ind w:left="0" w:right="30" w:hanging="15"/>
              <w:contextualSpacing w:val="0"/>
              <w:rPr>
                <w:rFonts w:cstheme="minorHAnsi"/>
                <w:sz w:val="16"/>
                <w:szCs w:val="16"/>
              </w:rPr>
            </w:pPr>
            <w:r w:rsidRPr="0001737E">
              <w:rPr>
                <w:rFonts w:cstheme="minorHAnsi"/>
                <w:b/>
                <w:bCs/>
                <w:sz w:val="16"/>
                <w:szCs w:val="16"/>
              </w:rPr>
              <w:t xml:space="preserve">Reason B </w:t>
            </w:r>
            <w:r w:rsidRPr="0001737E">
              <w:rPr>
                <w:rFonts w:cstheme="minorHAnsi"/>
                <w:sz w:val="16"/>
                <w:szCs w:val="16"/>
              </w:rPr>
              <w:t>- The Account Holder is otherwise unable to obtain a TIN or equivalent number (Please explain why you are unable to obtain a TIN in the below table if you have selected this reason).</w:t>
            </w:r>
          </w:p>
          <w:p w14:paraId="2EA5A8D9" w14:textId="261AF88D" w:rsidR="00F0032A" w:rsidRPr="0001737E" w:rsidRDefault="00F0032A" w:rsidP="005528B4">
            <w:pPr>
              <w:pStyle w:val="ListParagraph"/>
              <w:numPr>
                <w:ilvl w:val="0"/>
                <w:numId w:val="24"/>
              </w:numPr>
              <w:tabs>
                <w:tab w:val="left" w:pos="630"/>
              </w:tabs>
              <w:autoSpaceDE w:val="0"/>
              <w:autoSpaceDN w:val="0"/>
              <w:adjustRightInd w:val="0"/>
              <w:spacing w:before="120" w:after="120"/>
              <w:ind w:left="0" w:right="30" w:hanging="15"/>
              <w:contextualSpacing w:val="0"/>
              <w:rPr>
                <w:rFonts w:cstheme="minorHAnsi"/>
                <w:sz w:val="16"/>
                <w:szCs w:val="16"/>
              </w:rPr>
            </w:pPr>
            <w:r w:rsidRPr="0001737E">
              <w:rPr>
                <w:rFonts w:cstheme="minorHAnsi"/>
                <w:b/>
                <w:bCs/>
                <w:sz w:val="16"/>
                <w:szCs w:val="16"/>
              </w:rPr>
              <w:t xml:space="preserve">Reason C </w:t>
            </w:r>
            <w:r w:rsidRPr="0001737E">
              <w:rPr>
                <w:rFonts w:cstheme="minorHAnsi"/>
                <w:sz w:val="16"/>
                <w:szCs w:val="16"/>
              </w:rPr>
              <w:t>- No TIN is required. (Note</w:t>
            </w:r>
            <w:r w:rsidR="00AB5905">
              <w:rPr>
                <w:rFonts w:cstheme="minorHAnsi"/>
                <w:sz w:val="16"/>
                <w:szCs w:val="16"/>
              </w:rPr>
              <w:t>:</w:t>
            </w:r>
            <w:r w:rsidRPr="0001737E">
              <w:rPr>
                <w:rFonts w:cstheme="minorHAnsi"/>
                <w:sz w:val="16"/>
                <w:szCs w:val="16"/>
              </w:rPr>
              <w:t xml:space="preserve"> Only select this reason if the domestic law of the relevant Jurisdiction does not require the collection of the TIN issued by such Jurisdiction).</w:t>
            </w:r>
          </w:p>
        </w:tc>
        <w:tc>
          <w:tcPr>
            <w:tcW w:w="5744" w:type="dxa"/>
          </w:tcPr>
          <w:p w14:paraId="244B61CD" w14:textId="77777777" w:rsidR="00F0032A" w:rsidRPr="0001737E" w:rsidRDefault="00F0032A" w:rsidP="005528B4">
            <w:pPr>
              <w:shd w:val="clear" w:color="auto" w:fill="FDFDFD"/>
              <w:bidi/>
              <w:rPr>
                <w:rFonts w:asciiTheme="majorBidi" w:eastAsia="Times New Roman" w:hAnsiTheme="majorBidi" w:cstheme="majorBidi"/>
                <w:sz w:val="16"/>
                <w:szCs w:val="16"/>
                <w:rtl/>
                <w:lang w:val="en" w:eastAsia="en-US" w:bidi="ar"/>
              </w:rPr>
            </w:pPr>
          </w:p>
          <w:p w14:paraId="066B87F6" w14:textId="0BE07F4F" w:rsidR="00AB5905" w:rsidRDefault="00AB5905" w:rsidP="00AB5905">
            <w:pPr>
              <w:shd w:val="clear" w:color="auto" w:fill="FDFDFD"/>
              <w:bidi/>
              <w:rPr>
                <w:rFonts w:asciiTheme="majorBidi" w:hAnsiTheme="majorBidi" w:cstheme="majorBidi"/>
                <w:sz w:val="18"/>
                <w:szCs w:val="18"/>
                <w:rtl/>
                <w:lang w:val="en" w:bidi="ar"/>
              </w:rPr>
            </w:pPr>
            <w:r w:rsidRPr="00A53F6D">
              <w:rPr>
                <w:rStyle w:val="ts-alignment-element-highlighted"/>
                <w:rFonts w:asciiTheme="majorBidi" w:hAnsiTheme="majorBidi" w:cstheme="majorBidi"/>
                <w:sz w:val="18"/>
                <w:szCs w:val="18"/>
                <w:rtl/>
                <w:lang w:val="en" w:bidi="ar"/>
              </w:rPr>
              <w:t>يرجى</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إكمال</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الجدول</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التالي</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الذي</w:t>
            </w:r>
            <w:r w:rsidRPr="00DB5F48">
              <w:rPr>
                <w:rFonts w:asciiTheme="majorBidi" w:hAnsiTheme="majorBidi" w:cstheme="majorBidi"/>
                <w:sz w:val="18"/>
                <w:szCs w:val="18"/>
                <w:lang w:val="en" w:bidi="ar"/>
              </w:rPr>
              <w:t xml:space="preserve"> </w:t>
            </w:r>
            <w:r w:rsidRPr="00DB5F48">
              <w:rPr>
                <w:rFonts w:asciiTheme="majorBidi" w:hAnsiTheme="majorBidi" w:cstheme="majorBidi"/>
                <w:sz w:val="18"/>
                <w:szCs w:val="18"/>
                <w:rtl/>
                <w:lang w:val="en" w:bidi="ar"/>
              </w:rPr>
              <w:t>يشير</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إلى</w:t>
            </w:r>
            <w:r>
              <w:rPr>
                <w:rStyle w:val="ts-alignment-element"/>
                <w:rFonts w:asciiTheme="majorBidi" w:hAnsiTheme="majorBidi" w:cstheme="majorBidi" w:hint="cs"/>
                <w:sz w:val="18"/>
                <w:szCs w:val="18"/>
                <w:rtl/>
                <w:lang w:val="en" w:bidi="ar"/>
              </w:rPr>
              <w:t>:</w:t>
            </w:r>
            <w:r w:rsidRPr="00DB5F48">
              <w:rPr>
                <w:rFonts w:asciiTheme="majorBidi" w:hAnsiTheme="majorBidi" w:cstheme="majorBidi"/>
                <w:sz w:val="18"/>
                <w:szCs w:val="18"/>
                <w:lang w:val="en" w:bidi="ar"/>
              </w:rPr>
              <w:t xml:space="preserve"> </w:t>
            </w:r>
            <w:r>
              <w:rPr>
                <w:rStyle w:val="ts-alignment-element"/>
                <w:rFonts w:asciiTheme="majorBidi" w:hAnsiTheme="majorBidi" w:cstheme="majorBidi" w:hint="cs"/>
                <w:sz w:val="18"/>
                <w:szCs w:val="18"/>
                <w:rtl/>
                <w:lang w:val="en" w:bidi="ar"/>
              </w:rPr>
              <w:t>(</w:t>
            </w:r>
            <w:r>
              <w:rPr>
                <w:rStyle w:val="ts-alignment-element"/>
                <w:rFonts w:asciiTheme="majorBidi" w:hAnsiTheme="majorBidi" w:cstheme="majorBidi" w:hint="cs"/>
                <w:rtl/>
                <w:lang w:val="en" w:bidi="ar"/>
              </w:rPr>
              <w:t>1)</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عندما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يكون</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صاحب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الحساب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مقيما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ضريبيا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و</w:t>
            </w:r>
            <w:r w:rsidRPr="00DB5F48">
              <w:rPr>
                <w:rFonts w:asciiTheme="majorBidi" w:hAnsiTheme="majorBidi" w:cstheme="majorBidi"/>
                <w:sz w:val="18"/>
                <w:szCs w:val="18"/>
                <w:lang w:val="en" w:bidi="ar"/>
              </w:rPr>
              <w:t xml:space="preserve"> </w:t>
            </w:r>
            <w:r>
              <w:rPr>
                <w:rStyle w:val="ts-alignment-element"/>
                <w:rFonts w:hint="cs"/>
                <w:rtl/>
              </w:rPr>
              <w:t xml:space="preserve"> (2) </w:t>
            </w:r>
            <w:r w:rsidRPr="00DB5F48">
              <w:rPr>
                <w:rFonts w:asciiTheme="majorBidi" w:hAnsiTheme="majorBidi" w:cstheme="majorBidi"/>
                <w:sz w:val="18"/>
                <w:szCs w:val="18"/>
                <w:rtl/>
                <w:lang w:val="en" w:bidi="ar"/>
              </w:rPr>
              <w:t>رقم</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التعريف</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الضريبي</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لصاحب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الحساب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لكل</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بلد</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lang w:val="en" w:bidi="ar"/>
              </w:rPr>
              <w:t>/</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ولاية</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قضائية</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قابلة</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للإفصاح</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المشار</w:t>
            </w:r>
            <w:r w:rsidRPr="00DB5F48">
              <w:rPr>
                <w:rFonts w:asciiTheme="majorBidi" w:hAnsiTheme="majorBidi" w:cstheme="majorBidi"/>
                <w:sz w:val="18"/>
                <w:szCs w:val="18"/>
                <w:lang w:val="en" w:bidi="ar"/>
              </w:rPr>
              <w:t xml:space="preserve"> </w:t>
            </w:r>
            <w:r w:rsidRPr="00DB5F48">
              <w:rPr>
                <w:rFonts w:asciiTheme="majorBidi" w:hAnsiTheme="majorBidi" w:cstheme="majorBidi"/>
                <w:sz w:val="18"/>
                <w:szCs w:val="18"/>
                <w:rtl/>
                <w:lang w:val="en" w:bidi="ar"/>
              </w:rPr>
              <w:t>إليها</w:t>
            </w:r>
            <w:r w:rsidRPr="00DB5F48">
              <w:rPr>
                <w:rStyle w:val="ts-alignment-element"/>
                <w:rFonts w:asciiTheme="majorBidi" w:hAnsiTheme="majorBidi" w:cstheme="majorBidi"/>
                <w:sz w:val="18"/>
                <w:szCs w:val="18"/>
                <w:lang w:val="en" w:bidi="ar"/>
              </w:rPr>
              <w:t>.</w:t>
            </w:r>
          </w:p>
          <w:p w14:paraId="664B92A0" w14:textId="74242CF2" w:rsidR="00AB5905" w:rsidRDefault="00AB5905" w:rsidP="00AB5905">
            <w:pPr>
              <w:shd w:val="clear" w:color="auto" w:fill="FDFDFD"/>
              <w:bidi/>
              <w:ind w:left="122"/>
              <w:rPr>
                <w:rFonts w:asciiTheme="majorBidi" w:hAnsiTheme="majorBidi" w:cstheme="majorBidi"/>
                <w:sz w:val="18"/>
                <w:szCs w:val="18"/>
                <w:rtl/>
                <w:lang w:val="en" w:bidi="ar"/>
              </w:rPr>
            </w:pPr>
            <w:r w:rsidRPr="00DB5F48">
              <w:rPr>
                <w:rStyle w:val="ts-alignment-element"/>
                <w:rFonts w:asciiTheme="majorBidi" w:hAnsiTheme="majorBidi" w:cstheme="majorBidi"/>
                <w:sz w:val="18"/>
                <w:szCs w:val="18"/>
                <w:rtl/>
                <w:lang w:val="en" w:bidi="ar"/>
              </w:rPr>
              <w:t>إذا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كان</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صاحب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الحساب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مقيما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ضريبيا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في</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أكثر</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من</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ثلاث</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دول،</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فيرجى</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استخدام</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ورقة</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منفصلة</w:t>
            </w:r>
            <w:r w:rsidRPr="00DB5F48">
              <w:rPr>
                <w:rStyle w:val="ts-alignment-element"/>
                <w:rFonts w:asciiTheme="majorBidi" w:hAnsiTheme="majorBidi" w:cstheme="majorBidi"/>
                <w:sz w:val="18"/>
                <w:szCs w:val="18"/>
                <w:lang w:val="en" w:bidi="ar"/>
              </w:rPr>
              <w:t>.</w:t>
            </w:r>
          </w:p>
          <w:p w14:paraId="7C44EF0B" w14:textId="77D0F3CF" w:rsidR="00AB5905" w:rsidRDefault="00AB5905" w:rsidP="00AB5905">
            <w:pPr>
              <w:shd w:val="clear" w:color="auto" w:fill="FDFDFD"/>
              <w:bidi/>
              <w:ind w:left="122"/>
              <w:rPr>
                <w:rFonts w:asciiTheme="majorBidi" w:hAnsiTheme="majorBidi" w:cstheme="majorBidi"/>
                <w:sz w:val="18"/>
                <w:szCs w:val="18"/>
                <w:rtl/>
                <w:lang w:val="en" w:bidi="ar"/>
              </w:rPr>
            </w:pPr>
            <w:r w:rsidRPr="00DB5F48">
              <w:rPr>
                <w:rStyle w:val="ts-alignment-element"/>
                <w:rFonts w:asciiTheme="majorBidi" w:hAnsiTheme="majorBidi" w:cstheme="majorBidi"/>
                <w:sz w:val="18"/>
                <w:szCs w:val="18"/>
                <w:rtl/>
                <w:lang w:val="en" w:bidi="ar"/>
              </w:rPr>
              <w:t>إذا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لم</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يكن</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رقم</w:t>
            </w:r>
            <w:r w:rsidRPr="00DB5F48">
              <w:rPr>
                <w:rFonts w:asciiTheme="majorBidi" w:hAnsiTheme="majorBidi" w:cstheme="majorBidi"/>
                <w:sz w:val="18"/>
                <w:szCs w:val="18"/>
                <w:lang w:val="en" w:bidi="ar"/>
              </w:rPr>
              <w:t xml:space="preserve"> </w:t>
            </w:r>
            <w:r w:rsidR="005D0E5F">
              <w:rPr>
                <w:rFonts w:asciiTheme="majorBidi" w:hAnsiTheme="majorBidi" w:cstheme="majorBidi" w:hint="cs"/>
                <w:sz w:val="18"/>
                <w:szCs w:val="18"/>
                <w:rtl/>
                <w:lang w:val="en" w:bidi="ar"/>
              </w:rPr>
              <w:t>ال</w:t>
            </w:r>
            <w:r w:rsidRPr="00DB5F48">
              <w:rPr>
                <w:rStyle w:val="ts-alignment-element"/>
                <w:rFonts w:asciiTheme="majorBidi" w:hAnsiTheme="majorBidi" w:cstheme="majorBidi"/>
                <w:sz w:val="18"/>
                <w:szCs w:val="18"/>
                <w:rtl/>
                <w:lang w:val="en" w:bidi="ar"/>
              </w:rPr>
              <w:t>تعريف</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الضريبي</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متاحا،</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فيرجى</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تقديم</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السبب</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المناسب</w:t>
            </w:r>
            <w:r w:rsidRPr="00DB5F48">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w:t>
            </w:r>
            <w:r w:rsidRPr="00DB5F48">
              <w:rPr>
                <w:rStyle w:val="ts-alignment-element"/>
                <w:rFonts w:asciiTheme="majorBidi" w:hAnsiTheme="majorBidi" w:cstheme="majorBidi"/>
                <w:sz w:val="18"/>
                <w:szCs w:val="18"/>
                <w:rtl/>
                <w:lang w:val="en" w:bidi="ar"/>
              </w:rPr>
              <w:t>أ</w:t>
            </w:r>
            <w:r>
              <w:rPr>
                <w:rStyle w:val="ts-alignment-element"/>
                <w:rFonts w:asciiTheme="majorBidi" w:hAnsiTheme="majorBidi" w:cstheme="majorBidi" w:hint="cs"/>
                <w:sz w:val="18"/>
                <w:szCs w:val="18"/>
                <w:rtl/>
                <w:lang w:val="en" w:bidi="ar"/>
              </w:rPr>
              <w:t>"</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أو</w:t>
            </w:r>
            <w:r>
              <w:rPr>
                <w:rFonts w:asciiTheme="majorBidi" w:hAnsiTheme="majorBidi" w:cstheme="majorBidi" w:hint="cs"/>
                <w:sz w:val="18"/>
                <w:szCs w:val="18"/>
                <w:rtl/>
                <w:lang w:val="en" w:bidi="ar"/>
              </w:rPr>
              <w:t>"</w:t>
            </w:r>
            <w:r w:rsidRPr="00DB5F48">
              <w:rPr>
                <w:rStyle w:val="ts-alignment-element"/>
                <w:rFonts w:asciiTheme="majorBidi" w:hAnsiTheme="majorBidi" w:cstheme="majorBidi"/>
                <w:sz w:val="18"/>
                <w:szCs w:val="18"/>
                <w:rtl/>
                <w:lang w:val="en" w:bidi="ar"/>
              </w:rPr>
              <w:t>ب</w:t>
            </w:r>
            <w:r>
              <w:rPr>
                <w:rStyle w:val="ts-alignment-element"/>
                <w:rFonts w:asciiTheme="majorBidi" w:hAnsiTheme="majorBidi" w:cstheme="majorBidi" w:hint="cs"/>
                <w:sz w:val="18"/>
                <w:szCs w:val="18"/>
                <w:rtl/>
                <w:lang w:val="en" w:bidi="ar"/>
              </w:rPr>
              <w:t>"</w:t>
            </w:r>
            <w:r w:rsidRPr="00DB5F48">
              <w:rPr>
                <w:rFonts w:asciiTheme="majorBidi" w:hAnsiTheme="majorBidi" w:cstheme="majorBidi"/>
                <w:sz w:val="18"/>
                <w:szCs w:val="18"/>
                <w:lang w:val="en" w:bidi="ar"/>
              </w:rPr>
              <w:t xml:space="preserve"> </w:t>
            </w:r>
            <w:r w:rsidRPr="00DB5F48">
              <w:rPr>
                <w:rStyle w:val="ts-alignment-element"/>
                <w:rFonts w:asciiTheme="majorBidi" w:hAnsiTheme="majorBidi" w:cstheme="majorBidi"/>
                <w:sz w:val="18"/>
                <w:szCs w:val="18"/>
                <w:rtl/>
                <w:lang w:val="en" w:bidi="ar"/>
              </w:rPr>
              <w:t>أو</w:t>
            </w:r>
            <w:r w:rsidRPr="00DB5F48">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
              </w:rPr>
              <w:t>"</w:t>
            </w:r>
            <w:r w:rsidRPr="00DB5F48">
              <w:rPr>
                <w:rStyle w:val="ts-alignment-element"/>
                <w:rFonts w:asciiTheme="majorBidi" w:hAnsiTheme="majorBidi" w:cstheme="majorBidi"/>
                <w:sz w:val="18"/>
                <w:szCs w:val="18"/>
                <w:rtl/>
                <w:lang w:val="en" w:bidi="ar"/>
              </w:rPr>
              <w:t>ج</w:t>
            </w:r>
            <w:r>
              <w:rPr>
                <w:rStyle w:val="ts-alignment-element"/>
                <w:rFonts w:asciiTheme="majorBidi" w:hAnsiTheme="majorBidi" w:cstheme="majorBidi" w:hint="cs"/>
                <w:sz w:val="18"/>
                <w:szCs w:val="18"/>
                <w:rtl/>
                <w:lang w:val="en" w:bidi="ar"/>
              </w:rPr>
              <w:t>"</w:t>
            </w:r>
            <w:r w:rsidRPr="00DB5F48">
              <w:rPr>
                <w:rStyle w:val="ts-alignment-element"/>
                <w:rFonts w:asciiTheme="majorBidi" w:hAnsiTheme="majorBidi" w:cstheme="majorBidi"/>
                <w:sz w:val="18"/>
                <w:szCs w:val="18"/>
                <w:lang w:val="en" w:bidi="ar"/>
              </w:rPr>
              <w:t>:</w:t>
            </w:r>
            <w:r w:rsidRPr="00DB5F48">
              <w:rPr>
                <w:rFonts w:asciiTheme="majorBidi" w:hAnsiTheme="majorBidi" w:cstheme="majorBidi"/>
                <w:sz w:val="18"/>
                <w:szCs w:val="18"/>
                <w:lang w:val="en" w:bidi="ar"/>
              </w:rPr>
              <w:t xml:space="preserve"> </w:t>
            </w:r>
          </w:p>
          <w:p w14:paraId="7B9380EA" w14:textId="5448290F" w:rsidR="00AB5905" w:rsidRDefault="00AB5905" w:rsidP="00AB5905">
            <w:pPr>
              <w:pStyle w:val="ListParagraph"/>
              <w:numPr>
                <w:ilvl w:val="0"/>
                <w:numId w:val="28"/>
              </w:numPr>
              <w:shd w:val="clear" w:color="auto" w:fill="FDFDFD"/>
              <w:bidi/>
              <w:ind w:left="662"/>
              <w:rPr>
                <w:rFonts w:asciiTheme="majorBidi" w:hAnsiTheme="majorBidi" w:cstheme="majorBidi"/>
                <w:sz w:val="18"/>
                <w:szCs w:val="18"/>
                <w:lang w:val="en" w:bidi="ar"/>
              </w:rPr>
            </w:pPr>
            <w:r w:rsidRPr="00A53F6D">
              <w:rPr>
                <w:rStyle w:val="ts-alignment-element"/>
                <w:rFonts w:asciiTheme="majorBidi" w:hAnsiTheme="majorBidi" w:cstheme="majorBidi"/>
                <w:sz w:val="18"/>
                <w:szCs w:val="18"/>
                <w:rtl/>
                <w:lang w:val="en" w:bidi="ar"/>
              </w:rPr>
              <w:t>السبب</w:t>
            </w:r>
            <w:r w:rsidRPr="00A53F6D">
              <w:rPr>
                <w:rFonts w:asciiTheme="majorBidi" w:hAnsiTheme="majorBidi" w:cstheme="majorBidi"/>
                <w:b/>
                <w:bCs/>
                <w:sz w:val="18"/>
                <w:szCs w:val="18"/>
                <w:lang w:val="en" w:bidi="ar"/>
              </w:rPr>
              <w:t xml:space="preserve"> </w:t>
            </w:r>
            <w:r>
              <w:rPr>
                <w:rFonts w:asciiTheme="majorBidi" w:hAnsiTheme="majorBidi" w:cstheme="majorBidi" w:hint="cs"/>
                <w:b/>
                <w:bCs/>
                <w:sz w:val="18"/>
                <w:szCs w:val="18"/>
                <w:rtl/>
                <w:lang w:val="en" w:bidi="ar"/>
              </w:rPr>
              <w:t>"</w:t>
            </w:r>
            <w:r w:rsidRPr="00A53F6D">
              <w:rPr>
                <w:rStyle w:val="ts-alignment-element"/>
                <w:rFonts w:asciiTheme="majorBidi" w:hAnsiTheme="majorBidi" w:cstheme="majorBidi"/>
                <w:sz w:val="18"/>
                <w:szCs w:val="18"/>
                <w:rtl/>
                <w:lang w:val="en" w:bidi="ar"/>
              </w:rPr>
              <w:t>أ</w:t>
            </w:r>
            <w:r>
              <w:rPr>
                <w:rStyle w:val="ts-alignment-element"/>
                <w:rFonts w:asciiTheme="majorBidi" w:hAnsiTheme="majorBidi" w:cstheme="majorBidi" w:hint="cs"/>
                <w:sz w:val="18"/>
                <w:szCs w:val="18"/>
                <w:rtl/>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تصدر</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الدولة</w:t>
            </w:r>
            <w:r w:rsidRPr="00A53F6D">
              <w:rPr>
                <w:rStyle w:val="ts-alignment-element"/>
                <w:rFonts w:asciiTheme="majorBidi" w:hAnsiTheme="majorBidi" w:cstheme="majorBidi"/>
                <w:sz w:val="18"/>
                <w:szCs w:val="18"/>
                <w:lang w:val="en" w:bidi="ar"/>
              </w:rPr>
              <w:t>/</w:t>
            </w:r>
            <w:r w:rsidRPr="00A53F6D">
              <w:rPr>
                <w:rStyle w:val="ts-alignment-element"/>
                <w:rFonts w:asciiTheme="majorBidi" w:hAnsiTheme="majorBidi" w:cstheme="majorBidi"/>
                <w:sz w:val="18"/>
                <w:szCs w:val="18"/>
                <w:rtl/>
                <w:lang w:val="en" w:bidi="ar"/>
              </w:rPr>
              <w:t>الولاية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القضائية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التي</w:t>
            </w:r>
            <w:r w:rsidRPr="00A53F6D">
              <w:rPr>
                <w:rFonts w:asciiTheme="majorBidi" w:hAnsiTheme="majorBidi" w:cstheme="majorBidi"/>
                <w:sz w:val="18"/>
                <w:szCs w:val="18"/>
                <w:lang w:val="en" w:bidi="ar"/>
              </w:rPr>
              <w:t xml:space="preserve"> </w:t>
            </w:r>
            <w:r>
              <w:rPr>
                <w:rFonts w:asciiTheme="majorBidi" w:hAnsiTheme="majorBidi" w:cstheme="majorBidi" w:hint="cs"/>
                <w:sz w:val="18"/>
                <w:szCs w:val="18"/>
                <w:rtl/>
                <w:lang w:val="en" w:bidi="ar-AE"/>
              </w:rPr>
              <w:t>يكون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فيها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صاحب</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الحساب</w:t>
            </w:r>
            <w:r>
              <w:rPr>
                <w:rStyle w:val="ts-alignment-element"/>
                <w:rFonts w:asciiTheme="majorBidi" w:hAnsiTheme="majorBidi" w:cstheme="majorBidi" w:hint="cs"/>
                <w:sz w:val="18"/>
                <w:szCs w:val="18"/>
                <w:rtl/>
                <w:lang w:val="en" w:bidi="ar"/>
              </w:rPr>
              <w:t xml:space="preserve"> مسؤولا عن دفع الضرائب،</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أرقام</w:t>
            </w:r>
            <w:r w:rsidRPr="00A53F6D">
              <w:rPr>
                <w:rFonts w:asciiTheme="majorBidi" w:hAnsiTheme="majorBidi" w:cstheme="majorBidi"/>
                <w:sz w:val="18"/>
                <w:szCs w:val="18"/>
                <w:lang w:val="en" w:bidi="ar"/>
              </w:rPr>
              <w:t xml:space="preserve"> </w:t>
            </w:r>
            <w:r w:rsidR="005D0E5F">
              <w:rPr>
                <w:rFonts w:asciiTheme="majorBidi" w:hAnsiTheme="majorBidi" w:cstheme="majorBidi" w:hint="cs"/>
                <w:sz w:val="18"/>
                <w:szCs w:val="18"/>
                <w:rtl/>
                <w:lang w:val="en" w:bidi="ar"/>
              </w:rPr>
              <w:t>ال</w:t>
            </w:r>
            <w:r w:rsidRPr="00A53F6D">
              <w:rPr>
                <w:rStyle w:val="ts-alignment-element"/>
                <w:rFonts w:asciiTheme="majorBidi" w:hAnsiTheme="majorBidi" w:cstheme="majorBidi"/>
                <w:sz w:val="18"/>
                <w:szCs w:val="18"/>
                <w:rtl/>
                <w:lang w:val="en" w:bidi="ar"/>
              </w:rPr>
              <w:t>تعريف</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الضريبية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للمقيمين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فيها</w:t>
            </w:r>
            <w:r w:rsidRPr="00A53F6D">
              <w:rPr>
                <w:rStyle w:val="ts-alignment-element"/>
                <w:rFonts w:asciiTheme="majorBidi" w:hAnsiTheme="majorBidi" w:cstheme="majorBidi"/>
                <w:sz w:val="18"/>
                <w:szCs w:val="18"/>
                <w:lang w:val="en" w:bidi="ar"/>
              </w:rPr>
              <w:t>.</w:t>
            </w:r>
            <w:r w:rsidRPr="00A53F6D">
              <w:rPr>
                <w:rFonts w:asciiTheme="majorBidi" w:hAnsiTheme="majorBidi" w:cstheme="majorBidi"/>
                <w:sz w:val="18"/>
                <w:szCs w:val="18"/>
                <w:lang w:val="en" w:bidi="ar"/>
              </w:rPr>
              <w:t xml:space="preserve"> </w:t>
            </w:r>
          </w:p>
          <w:p w14:paraId="64C57E07" w14:textId="77777777" w:rsidR="00AB5905" w:rsidRDefault="00AB5905" w:rsidP="00AB5905">
            <w:pPr>
              <w:pStyle w:val="ListParagraph"/>
              <w:numPr>
                <w:ilvl w:val="0"/>
                <w:numId w:val="28"/>
              </w:numPr>
              <w:shd w:val="clear" w:color="auto" w:fill="FDFDFD"/>
              <w:bidi/>
              <w:ind w:left="572"/>
              <w:rPr>
                <w:rStyle w:val="ts-alignment-element"/>
                <w:rFonts w:asciiTheme="majorBidi" w:hAnsiTheme="majorBidi" w:cstheme="majorBidi"/>
                <w:sz w:val="18"/>
                <w:szCs w:val="18"/>
                <w:lang w:val="en" w:bidi="ar"/>
              </w:rPr>
            </w:pPr>
            <w:r w:rsidRPr="00A53F6D">
              <w:rPr>
                <w:rStyle w:val="ts-alignment-element"/>
                <w:rFonts w:asciiTheme="majorBidi" w:hAnsiTheme="majorBidi" w:cstheme="majorBidi"/>
                <w:sz w:val="18"/>
                <w:szCs w:val="18"/>
                <w:rtl/>
                <w:lang w:val="en" w:bidi="ar"/>
              </w:rPr>
              <w:t>السبب</w:t>
            </w:r>
            <w:r w:rsidRPr="00A53F6D">
              <w:rPr>
                <w:rFonts w:asciiTheme="majorBidi" w:hAnsiTheme="majorBidi" w:cstheme="majorBidi"/>
                <w:b/>
                <w:bCs/>
                <w:sz w:val="18"/>
                <w:szCs w:val="18"/>
                <w:lang w:val="en" w:bidi="ar"/>
              </w:rPr>
              <w:t xml:space="preserve"> </w:t>
            </w:r>
            <w:r>
              <w:rPr>
                <w:rFonts w:asciiTheme="majorBidi" w:hAnsiTheme="majorBidi" w:cstheme="majorBidi" w:hint="cs"/>
                <w:b/>
                <w:bCs/>
                <w:sz w:val="18"/>
                <w:szCs w:val="18"/>
                <w:rtl/>
                <w:lang w:val="en" w:bidi="ar"/>
              </w:rPr>
              <w:t>"</w:t>
            </w:r>
            <w:r w:rsidRPr="00A53F6D">
              <w:rPr>
                <w:rStyle w:val="ts-alignment-element"/>
                <w:rFonts w:asciiTheme="majorBidi" w:hAnsiTheme="majorBidi" w:cstheme="majorBidi"/>
                <w:sz w:val="18"/>
                <w:szCs w:val="18"/>
                <w:rtl/>
                <w:lang w:val="en" w:bidi="ar"/>
              </w:rPr>
              <w:t>ب</w:t>
            </w:r>
            <w:r>
              <w:rPr>
                <w:rStyle w:val="ts-alignment-element"/>
                <w:rFonts w:asciiTheme="majorBidi" w:hAnsiTheme="majorBidi" w:cstheme="majorBidi" w:hint="cs"/>
                <w:sz w:val="18"/>
                <w:szCs w:val="18"/>
                <w:rtl/>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يتعذر</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على</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صاحب</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الحساب</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الحصول</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على</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رقم</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تعريف شخصي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أو</w:t>
            </w:r>
            <w:r w:rsidRPr="00A53F6D">
              <w:rPr>
                <w:rFonts w:asciiTheme="majorBidi" w:hAnsiTheme="majorBidi" w:cstheme="majorBidi"/>
                <w:sz w:val="18"/>
                <w:szCs w:val="18"/>
                <w:lang w:val="en" w:bidi="ar"/>
              </w:rPr>
              <w:t xml:space="preserve"> </w:t>
            </w:r>
            <w:r>
              <w:rPr>
                <w:rStyle w:val="ts-alignment-element"/>
                <w:rFonts w:asciiTheme="majorBidi" w:hAnsiTheme="majorBidi" w:cstheme="majorBidi" w:hint="cs"/>
                <w:sz w:val="18"/>
                <w:szCs w:val="18"/>
                <w:rtl/>
                <w:lang w:val="en" w:bidi="ar"/>
              </w:rPr>
              <w:t>مايعادله (</w:t>
            </w:r>
            <w:r w:rsidRPr="00A53F6D">
              <w:rPr>
                <w:rStyle w:val="ts-alignment-element"/>
                <w:rFonts w:asciiTheme="majorBidi" w:hAnsiTheme="majorBidi" w:cstheme="majorBidi"/>
                <w:sz w:val="18"/>
                <w:szCs w:val="18"/>
                <w:rtl/>
                <w:lang w:val="en" w:bidi="ar"/>
              </w:rPr>
              <w:t>يرجى</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توضيح</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سبب</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عدم</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تمكنك</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من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الحصول</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على</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رقم</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تعريف</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ضريبي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في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الجدول</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أدناه</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إذا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كنت</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قد</w:t>
            </w:r>
            <w:r w:rsidRPr="00A53F6D">
              <w:rPr>
                <w:rFonts w:asciiTheme="majorBidi" w:hAnsiTheme="majorBidi" w:cstheme="majorBidi"/>
                <w:sz w:val="18"/>
                <w:szCs w:val="18"/>
                <w:lang w:val="en" w:bidi="ar"/>
              </w:rPr>
              <w:t xml:space="preserve"> </w:t>
            </w:r>
            <w:r>
              <w:rPr>
                <w:rStyle w:val="ts-alignment-element"/>
                <w:rFonts w:hint="cs"/>
                <w:rtl/>
              </w:rPr>
              <w:t>اخترت</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هذا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السب</w:t>
            </w:r>
            <w:r>
              <w:rPr>
                <w:rStyle w:val="ts-alignment-element"/>
                <w:rFonts w:asciiTheme="majorBidi" w:hAnsiTheme="majorBidi" w:cstheme="majorBidi" w:hint="cs"/>
                <w:sz w:val="18"/>
                <w:szCs w:val="18"/>
                <w:rtl/>
                <w:lang w:val="en" w:bidi="ar"/>
              </w:rPr>
              <w:t>ب)</w:t>
            </w:r>
          </w:p>
          <w:p w14:paraId="17584213" w14:textId="144797DF" w:rsidR="00F0032A" w:rsidRPr="0001737E" w:rsidRDefault="00AB5905" w:rsidP="005528B4">
            <w:pPr>
              <w:shd w:val="clear" w:color="auto" w:fill="FDFDFD"/>
              <w:bidi/>
              <w:rPr>
                <w:rFonts w:asciiTheme="majorBidi" w:eastAsia="Times New Roman" w:hAnsiTheme="majorBidi" w:cstheme="majorBidi"/>
                <w:sz w:val="16"/>
                <w:szCs w:val="16"/>
                <w:lang w:val="en" w:eastAsia="en-US" w:bidi="ar"/>
              </w:rPr>
            </w:pPr>
            <w:r w:rsidRPr="00A53F6D">
              <w:rPr>
                <w:rStyle w:val="ts-alignment-element"/>
                <w:rFonts w:asciiTheme="majorBidi" w:hAnsiTheme="majorBidi" w:cstheme="majorBidi"/>
                <w:sz w:val="18"/>
                <w:szCs w:val="18"/>
                <w:rtl/>
                <w:lang w:val="en" w:bidi="ar"/>
              </w:rPr>
              <w:t>السبب</w:t>
            </w:r>
            <w:r w:rsidRPr="00A53F6D">
              <w:rPr>
                <w:rFonts w:asciiTheme="majorBidi" w:hAnsiTheme="majorBidi" w:cstheme="majorBidi"/>
                <w:b/>
                <w:bCs/>
                <w:sz w:val="18"/>
                <w:szCs w:val="18"/>
                <w:lang w:val="en" w:bidi="ar"/>
              </w:rPr>
              <w:t xml:space="preserve"> </w:t>
            </w:r>
            <w:r>
              <w:rPr>
                <w:rFonts w:asciiTheme="majorBidi" w:hAnsiTheme="majorBidi" w:cstheme="majorBidi" w:hint="cs"/>
                <w:b/>
                <w:bCs/>
                <w:sz w:val="18"/>
                <w:szCs w:val="18"/>
                <w:rtl/>
                <w:lang w:val="en" w:bidi="ar"/>
              </w:rPr>
              <w:t>"</w:t>
            </w:r>
            <w:r w:rsidRPr="00A53F6D">
              <w:rPr>
                <w:rStyle w:val="ts-alignment-element"/>
                <w:rFonts w:asciiTheme="majorBidi" w:hAnsiTheme="majorBidi" w:cstheme="majorBidi"/>
                <w:sz w:val="18"/>
                <w:szCs w:val="18"/>
                <w:rtl/>
                <w:lang w:val="en" w:bidi="ar"/>
              </w:rPr>
              <w:t>ج</w:t>
            </w:r>
            <w:r>
              <w:rPr>
                <w:rStyle w:val="ts-alignment-element"/>
                <w:rFonts w:asciiTheme="majorBidi" w:hAnsiTheme="majorBidi" w:cstheme="majorBidi" w:hint="cs"/>
                <w:sz w:val="18"/>
                <w:szCs w:val="18"/>
                <w:rtl/>
                <w:lang w:val="en" w:bidi="ar"/>
              </w:rPr>
              <w:t>"</w:t>
            </w:r>
            <w:r w:rsidRPr="00A53F6D">
              <w:rPr>
                <w:rFonts w:asciiTheme="majorBidi" w:hAnsiTheme="majorBidi" w:cstheme="majorBidi"/>
                <w:b/>
                <w:bCs/>
                <w:sz w:val="18"/>
                <w:szCs w:val="18"/>
                <w:lang w:val="en" w:bidi="ar"/>
              </w:rPr>
              <w:t xml:space="preserve"> </w:t>
            </w:r>
            <w:r w:rsidRPr="00A53F6D">
              <w:rPr>
                <w:rStyle w:val="ts-alignment-element"/>
                <w:rFonts w:asciiTheme="majorBidi" w:hAnsiTheme="majorBidi" w:cstheme="majorBidi"/>
                <w:sz w:val="18"/>
                <w:szCs w:val="18"/>
                <w:lang w:val="en" w:bidi="ar"/>
              </w:rPr>
              <w:t>-</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يلزم</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استخدام</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رقم</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التعريف الضريبي</w:t>
            </w:r>
            <w:r>
              <w:rPr>
                <w:rFonts w:asciiTheme="majorBidi" w:hAnsiTheme="majorBidi" w:cstheme="majorBidi" w:hint="cs"/>
                <w:sz w:val="18"/>
                <w:szCs w:val="18"/>
                <w:rtl/>
                <w:lang w:val="en" w:bidi="ar"/>
              </w:rPr>
              <w:t xml:space="preserve"> </w:t>
            </w:r>
            <w:r>
              <w:rPr>
                <w:rFonts w:hint="cs"/>
                <w:sz w:val="18"/>
                <w:szCs w:val="18"/>
                <w:rtl/>
                <w:lang w:bidi="ar"/>
              </w:rPr>
              <w:t>(</w:t>
            </w:r>
            <w:r w:rsidRPr="00A53F6D">
              <w:rPr>
                <w:rStyle w:val="ts-alignment-element"/>
                <w:rFonts w:asciiTheme="majorBidi" w:hAnsiTheme="majorBidi" w:cstheme="majorBidi"/>
                <w:sz w:val="18"/>
                <w:szCs w:val="18"/>
                <w:rtl/>
                <w:lang w:val="en" w:bidi="ar"/>
              </w:rPr>
              <w:t>ملاحظة</w:t>
            </w:r>
            <w:r>
              <w:rPr>
                <w:rStyle w:val="ts-alignment-element"/>
                <w:rFonts w:hint="cs"/>
                <w:rtl/>
              </w:rPr>
              <w:t>: اختر</w:t>
            </w:r>
            <w:r w:rsidRPr="00A53F6D">
              <w:rPr>
                <w:rStyle w:val="ts-alignment-element"/>
                <w:rFonts w:asciiTheme="majorBidi" w:hAnsiTheme="majorBidi" w:cstheme="majorBidi"/>
                <w:sz w:val="18"/>
                <w:szCs w:val="18"/>
                <w:rtl/>
                <w:lang w:val="en" w:bidi="ar"/>
              </w:rPr>
              <w:t>هذا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السبب</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فقط</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إذا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كان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القانون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المحلي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للولاية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القضائية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المعنية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لا</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يتطلب</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تحصيل</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رقم</w:t>
            </w:r>
            <w:r w:rsidRPr="00A53F6D">
              <w:rPr>
                <w:rFonts w:asciiTheme="majorBidi" w:hAnsiTheme="majorBidi" w:cstheme="majorBidi"/>
                <w:sz w:val="18"/>
                <w:szCs w:val="18"/>
                <w:lang w:val="en" w:bidi="ar"/>
              </w:rPr>
              <w:t xml:space="preserve"> </w:t>
            </w:r>
            <w:r w:rsidRPr="00A53F6D">
              <w:rPr>
                <w:rFonts w:asciiTheme="majorBidi" w:hAnsiTheme="majorBidi" w:cstheme="majorBidi"/>
                <w:sz w:val="18"/>
                <w:szCs w:val="18"/>
                <w:rtl/>
                <w:lang w:val="en" w:bidi="ar"/>
              </w:rPr>
              <w:t>التعريف</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الضريبي</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الصادر</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عن</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هذه</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الولاية</w:t>
            </w:r>
            <w:r w:rsidRPr="00A53F6D">
              <w:rPr>
                <w:rFonts w:asciiTheme="majorBidi" w:hAnsiTheme="majorBidi" w:cstheme="majorBidi"/>
                <w:sz w:val="18"/>
                <w:szCs w:val="18"/>
                <w:lang w:val="en" w:bidi="ar"/>
              </w:rPr>
              <w:t xml:space="preserve"> </w:t>
            </w:r>
            <w:r w:rsidRPr="00A53F6D">
              <w:rPr>
                <w:rStyle w:val="ts-alignment-element"/>
                <w:rFonts w:asciiTheme="majorBidi" w:hAnsiTheme="majorBidi" w:cstheme="majorBidi"/>
                <w:sz w:val="18"/>
                <w:szCs w:val="18"/>
                <w:rtl/>
                <w:lang w:val="en" w:bidi="ar"/>
              </w:rPr>
              <w:t>القضائية</w:t>
            </w:r>
            <w:r>
              <w:rPr>
                <w:rStyle w:val="ts-alignment-element"/>
                <w:rFonts w:asciiTheme="majorBidi" w:hAnsiTheme="majorBidi" w:cstheme="majorBidi" w:hint="cs"/>
                <w:sz w:val="18"/>
                <w:szCs w:val="18"/>
                <w:rtl/>
                <w:lang w:val="en" w:bidi="ar"/>
              </w:rPr>
              <w:t>).</w:t>
            </w:r>
          </w:p>
        </w:tc>
      </w:tr>
    </w:tbl>
    <w:p w14:paraId="6820484B" w14:textId="74B01BC1" w:rsidR="000F7638" w:rsidRDefault="000F7638" w:rsidP="0001737E">
      <w:pPr>
        <w:tabs>
          <w:tab w:val="left" w:pos="630"/>
        </w:tabs>
        <w:autoSpaceDE w:val="0"/>
        <w:autoSpaceDN w:val="0"/>
        <w:adjustRightInd w:val="0"/>
        <w:spacing w:after="0" w:line="240" w:lineRule="auto"/>
        <w:ind w:right="288"/>
        <w:jc w:val="both"/>
        <w:rPr>
          <w:rFonts w:cstheme="minorHAnsi"/>
          <w:b/>
          <w:bCs/>
          <w:sz w:val="18"/>
          <w:szCs w:val="18"/>
          <w:rtl/>
        </w:rPr>
      </w:pPr>
    </w:p>
    <w:tbl>
      <w:tblPr>
        <w:tblStyle w:val="TableGrid"/>
        <w:tblpPr w:leftFromText="180" w:rightFromText="180" w:vertAnchor="text" w:horzAnchor="margin" w:tblpXSpec="center" w:tblpY="51"/>
        <w:tblW w:w="0" w:type="auto"/>
        <w:tblLook w:val="04A0" w:firstRow="1" w:lastRow="0" w:firstColumn="1" w:lastColumn="0" w:noHBand="0" w:noVBand="1"/>
      </w:tblPr>
      <w:tblGrid>
        <w:gridCol w:w="983"/>
        <w:gridCol w:w="3420"/>
        <w:gridCol w:w="3330"/>
        <w:gridCol w:w="3612"/>
      </w:tblGrid>
      <w:tr w:rsidR="00F0032A" w14:paraId="05D47017" w14:textId="77777777" w:rsidTr="00C0170D">
        <w:trPr>
          <w:trHeight w:val="432"/>
        </w:trPr>
        <w:tc>
          <w:tcPr>
            <w:tcW w:w="983" w:type="dxa"/>
            <w:shd w:val="clear" w:color="auto" w:fill="C6D9F1" w:themeFill="text2" w:themeFillTint="33"/>
            <w:vAlign w:val="center"/>
          </w:tcPr>
          <w:p w14:paraId="3A05AAB3" w14:textId="77777777" w:rsidR="00F0032A" w:rsidRDefault="00F0032A" w:rsidP="00F0032A">
            <w:pPr>
              <w:tabs>
                <w:tab w:val="left" w:pos="-990"/>
              </w:tabs>
              <w:jc w:val="center"/>
              <w:rPr>
                <w:rFonts w:cstheme="minorHAnsi"/>
                <w:b/>
                <w:sz w:val="18"/>
                <w:szCs w:val="18"/>
                <w:rtl/>
              </w:rPr>
            </w:pPr>
            <w:r w:rsidRPr="00DD732E">
              <w:rPr>
                <w:rFonts w:cstheme="minorHAnsi"/>
                <w:b/>
                <w:sz w:val="18"/>
                <w:szCs w:val="18"/>
              </w:rPr>
              <w:t>S.No.</w:t>
            </w:r>
          </w:p>
          <w:p w14:paraId="067265E1" w14:textId="77777777" w:rsidR="00F0032A" w:rsidRPr="00DD732E" w:rsidRDefault="00F0032A" w:rsidP="00F0032A">
            <w:pPr>
              <w:tabs>
                <w:tab w:val="left" w:pos="-990"/>
              </w:tabs>
              <w:jc w:val="center"/>
              <w:rPr>
                <w:rFonts w:cstheme="minorHAnsi"/>
                <w:b/>
                <w:sz w:val="18"/>
                <w:szCs w:val="18"/>
              </w:rPr>
            </w:pPr>
            <w:r>
              <w:rPr>
                <w:rFonts w:cstheme="minorHAnsi" w:hint="cs"/>
                <w:b/>
                <w:sz w:val="18"/>
                <w:szCs w:val="18"/>
                <w:rtl/>
              </w:rPr>
              <w:t xml:space="preserve">رقم </w:t>
            </w:r>
          </w:p>
        </w:tc>
        <w:tc>
          <w:tcPr>
            <w:tcW w:w="3420" w:type="dxa"/>
            <w:shd w:val="clear" w:color="auto" w:fill="C6D9F1" w:themeFill="text2" w:themeFillTint="33"/>
            <w:vAlign w:val="center"/>
          </w:tcPr>
          <w:p w14:paraId="6DBB1BD6" w14:textId="77777777" w:rsidR="00F0032A" w:rsidRDefault="00F0032A" w:rsidP="00F0032A">
            <w:pPr>
              <w:tabs>
                <w:tab w:val="left" w:pos="-990"/>
              </w:tabs>
              <w:jc w:val="center"/>
              <w:rPr>
                <w:rFonts w:cstheme="minorHAnsi"/>
                <w:b/>
                <w:sz w:val="18"/>
                <w:szCs w:val="18"/>
                <w:rtl/>
              </w:rPr>
            </w:pPr>
            <w:r w:rsidRPr="00DD732E">
              <w:rPr>
                <w:rFonts w:cstheme="minorHAnsi"/>
                <w:b/>
                <w:sz w:val="18"/>
                <w:szCs w:val="18"/>
              </w:rPr>
              <w:t>Country</w:t>
            </w:r>
            <w:r>
              <w:rPr>
                <w:rFonts w:cstheme="minorHAnsi"/>
                <w:b/>
                <w:sz w:val="18"/>
                <w:szCs w:val="18"/>
              </w:rPr>
              <w:t>/Jurisdiction</w:t>
            </w:r>
            <w:r w:rsidRPr="00DD732E">
              <w:rPr>
                <w:rFonts w:cstheme="minorHAnsi"/>
                <w:b/>
                <w:sz w:val="18"/>
                <w:szCs w:val="18"/>
              </w:rPr>
              <w:t xml:space="preserve"> of tax residence</w:t>
            </w:r>
          </w:p>
          <w:p w14:paraId="3E27DC4D" w14:textId="77777777" w:rsidR="00F0032A" w:rsidRPr="00DD732E" w:rsidRDefault="00F0032A" w:rsidP="00F0032A">
            <w:pPr>
              <w:tabs>
                <w:tab w:val="left" w:pos="-990"/>
              </w:tabs>
              <w:jc w:val="center"/>
              <w:rPr>
                <w:rFonts w:cstheme="minorHAnsi"/>
                <w:b/>
                <w:sz w:val="18"/>
                <w:szCs w:val="18"/>
              </w:rPr>
            </w:pPr>
            <w:r>
              <w:rPr>
                <w:rFonts w:cstheme="minorHAnsi" w:hint="cs"/>
                <w:b/>
                <w:sz w:val="18"/>
                <w:szCs w:val="18"/>
                <w:rtl/>
              </w:rPr>
              <w:t>البلد / الولاية القضائية للإقامة الضريبية</w:t>
            </w:r>
          </w:p>
        </w:tc>
        <w:tc>
          <w:tcPr>
            <w:tcW w:w="3330" w:type="dxa"/>
            <w:shd w:val="clear" w:color="auto" w:fill="C6D9F1" w:themeFill="text2" w:themeFillTint="33"/>
            <w:vAlign w:val="center"/>
          </w:tcPr>
          <w:p w14:paraId="1A3B3DAF" w14:textId="77777777" w:rsidR="00F0032A" w:rsidRDefault="00F0032A" w:rsidP="00F0032A">
            <w:pPr>
              <w:tabs>
                <w:tab w:val="left" w:pos="-990"/>
              </w:tabs>
              <w:jc w:val="center"/>
              <w:rPr>
                <w:rFonts w:cstheme="minorHAnsi"/>
                <w:b/>
                <w:sz w:val="18"/>
                <w:szCs w:val="18"/>
                <w:rtl/>
              </w:rPr>
            </w:pPr>
            <w:r>
              <w:rPr>
                <w:rFonts w:cstheme="minorHAnsi"/>
                <w:b/>
                <w:sz w:val="18"/>
                <w:szCs w:val="18"/>
              </w:rPr>
              <w:t>TIN</w:t>
            </w:r>
          </w:p>
          <w:p w14:paraId="6DBA0F87" w14:textId="199A0B66" w:rsidR="00F0032A" w:rsidRPr="00DD732E" w:rsidRDefault="008C708F" w:rsidP="00F0032A">
            <w:pPr>
              <w:tabs>
                <w:tab w:val="left" w:pos="-990"/>
              </w:tabs>
              <w:jc w:val="center"/>
              <w:rPr>
                <w:rFonts w:cstheme="minorHAnsi"/>
                <w:b/>
                <w:sz w:val="18"/>
                <w:szCs w:val="18"/>
              </w:rPr>
            </w:pPr>
            <w:r>
              <w:rPr>
                <w:rFonts w:cstheme="minorHAnsi" w:hint="cs"/>
                <w:b/>
                <w:sz w:val="18"/>
                <w:szCs w:val="18"/>
                <w:rtl/>
              </w:rPr>
              <w:t>رقم التعريف الضريبي</w:t>
            </w:r>
          </w:p>
        </w:tc>
        <w:tc>
          <w:tcPr>
            <w:tcW w:w="3612" w:type="dxa"/>
            <w:shd w:val="clear" w:color="auto" w:fill="C6D9F1" w:themeFill="text2" w:themeFillTint="33"/>
            <w:vAlign w:val="center"/>
          </w:tcPr>
          <w:p w14:paraId="15F2ADA6" w14:textId="77777777" w:rsidR="00F0032A" w:rsidRPr="00F0032A" w:rsidRDefault="00F0032A" w:rsidP="00F0032A">
            <w:pPr>
              <w:tabs>
                <w:tab w:val="left" w:pos="-990"/>
              </w:tabs>
              <w:jc w:val="center"/>
              <w:rPr>
                <w:rFonts w:asciiTheme="majorBidi" w:hAnsiTheme="majorBidi" w:cstheme="majorBidi"/>
                <w:b/>
                <w:sz w:val="16"/>
                <w:szCs w:val="16"/>
                <w:rtl/>
              </w:rPr>
            </w:pPr>
            <w:r w:rsidRPr="00F0032A">
              <w:rPr>
                <w:rFonts w:asciiTheme="majorBidi" w:hAnsiTheme="majorBidi" w:cstheme="majorBidi"/>
                <w:b/>
                <w:sz w:val="16"/>
                <w:szCs w:val="16"/>
              </w:rPr>
              <w:t>If no TIN available enter Reason A, B or C</w:t>
            </w:r>
          </w:p>
          <w:p w14:paraId="19FC79AC" w14:textId="25EA94E4" w:rsidR="00F0032A" w:rsidRPr="00F0032A" w:rsidRDefault="008C708F" w:rsidP="00F0032A">
            <w:pPr>
              <w:tabs>
                <w:tab w:val="left" w:pos="-990"/>
              </w:tabs>
              <w:jc w:val="center"/>
              <w:rPr>
                <w:rFonts w:asciiTheme="majorBidi" w:hAnsiTheme="majorBidi" w:cstheme="majorBidi"/>
                <w:b/>
                <w:sz w:val="16"/>
                <w:szCs w:val="16"/>
              </w:rPr>
            </w:pPr>
            <w:r>
              <w:rPr>
                <w:rFonts w:cstheme="minorHAnsi" w:hint="cs"/>
                <w:b/>
                <w:color w:val="000000" w:themeColor="text1"/>
                <w:sz w:val="16"/>
                <w:szCs w:val="16"/>
                <w:rtl/>
              </w:rPr>
              <w:t>في حالة عدم توفر رقم تعريف الضريبي، أدخل السبب "أ"، "ب" أو "ج"</w:t>
            </w:r>
          </w:p>
        </w:tc>
      </w:tr>
      <w:tr w:rsidR="00F0032A" w14:paraId="63B54257" w14:textId="77777777" w:rsidTr="00C0170D">
        <w:trPr>
          <w:trHeight w:val="432"/>
        </w:trPr>
        <w:tc>
          <w:tcPr>
            <w:tcW w:w="983" w:type="dxa"/>
            <w:vAlign w:val="center"/>
          </w:tcPr>
          <w:p w14:paraId="41DCC319" w14:textId="77777777" w:rsidR="00F0032A" w:rsidRPr="00DD732E" w:rsidRDefault="00F0032A" w:rsidP="00F0032A">
            <w:pPr>
              <w:tabs>
                <w:tab w:val="left" w:pos="-990"/>
              </w:tabs>
              <w:jc w:val="center"/>
              <w:rPr>
                <w:rFonts w:cstheme="minorHAnsi"/>
                <w:bCs/>
                <w:sz w:val="18"/>
                <w:szCs w:val="18"/>
              </w:rPr>
            </w:pPr>
            <w:permStart w:id="9053482" w:edGrp="everyone" w:colFirst="1" w:colLast="1"/>
            <w:permStart w:id="894002864" w:edGrp="everyone" w:colFirst="2" w:colLast="2"/>
            <w:permStart w:id="1412391360" w:edGrp="everyone" w:colFirst="3" w:colLast="3"/>
            <w:r w:rsidRPr="00DD732E">
              <w:rPr>
                <w:rFonts w:cstheme="minorHAnsi"/>
                <w:bCs/>
                <w:sz w:val="18"/>
                <w:szCs w:val="18"/>
              </w:rPr>
              <w:t>1</w:t>
            </w:r>
          </w:p>
        </w:tc>
        <w:tc>
          <w:tcPr>
            <w:tcW w:w="3420" w:type="dxa"/>
            <w:vAlign w:val="center"/>
          </w:tcPr>
          <w:p w14:paraId="4D357E62" w14:textId="77777777" w:rsidR="00F0032A" w:rsidRPr="00DD732E" w:rsidRDefault="00F0032A" w:rsidP="00F0032A">
            <w:pPr>
              <w:tabs>
                <w:tab w:val="left" w:pos="-990"/>
              </w:tabs>
              <w:rPr>
                <w:rFonts w:cstheme="minorHAnsi"/>
                <w:b/>
                <w:sz w:val="18"/>
                <w:szCs w:val="18"/>
              </w:rPr>
            </w:pPr>
          </w:p>
        </w:tc>
        <w:tc>
          <w:tcPr>
            <w:tcW w:w="3330" w:type="dxa"/>
            <w:vAlign w:val="center"/>
          </w:tcPr>
          <w:p w14:paraId="183E4973" w14:textId="77777777" w:rsidR="00F0032A" w:rsidRPr="00DD732E" w:rsidRDefault="00F0032A" w:rsidP="00F0032A">
            <w:pPr>
              <w:tabs>
                <w:tab w:val="left" w:pos="-990"/>
              </w:tabs>
              <w:rPr>
                <w:rFonts w:cstheme="minorHAnsi"/>
                <w:b/>
                <w:sz w:val="18"/>
                <w:szCs w:val="18"/>
              </w:rPr>
            </w:pPr>
          </w:p>
        </w:tc>
        <w:tc>
          <w:tcPr>
            <w:tcW w:w="3612" w:type="dxa"/>
            <w:vAlign w:val="center"/>
          </w:tcPr>
          <w:p w14:paraId="28947E12" w14:textId="77777777" w:rsidR="00F0032A" w:rsidRPr="00DD732E" w:rsidRDefault="00F0032A" w:rsidP="00F0032A">
            <w:pPr>
              <w:tabs>
                <w:tab w:val="left" w:pos="-990"/>
              </w:tabs>
              <w:rPr>
                <w:rFonts w:cstheme="minorHAnsi"/>
                <w:b/>
                <w:sz w:val="18"/>
                <w:szCs w:val="18"/>
              </w:rPr>
            </w:pPr>
          </w:p>
        </w:tc>
      </w:tr>
      <w:tr w:rsidR="00F0032A" w14:paraId="6E2A86D3" w14:textId="77777777" w:rsidTr="00C0170D">
        <w:trPr>
          <w:trHeight w:val="432"/>
        </w:trPr>
        <w:tc>
          <w:tcPr>
            <w:tcW w:w="983" w:type="dxa"/>
            <w:vAlign w:val="center"/>
          </w:tcPr>
          <w:p w14:paraId="3BBF0096" w14:textId="77777777" w:rsidR="00F0032A" w:rsidRPr="00DD732E" w:rsidRDefault="00F0032A" w:rsidP="00F0032A">
            <w:pPr>
              <w:tabs>
                <w:tab w:val="left" w:pos="-990"/>
              </w:tabs>
              <w:jc w:val="center"/>
              <w:rPr>
                <w:rFonts w:cstheme="minorHAnsi"/>
                <w:bCs/>
                <w:sz w:val="18"/>
                <w:szCs w:val="18"/>
              </w:rPr>
            </w:pPr>
            <w:permStart w:id="567495054" w:edGrp="everyone" w:colFirst="1" w:colLast="1"/>
            <w:permStart w:id="801392008" w:edGrp="everyone" w:colFirst="2" w:colLast="2"/>
            <w:permStart w:id="64038850" w:edGrp="everyone" w:colFirst="3" w:colLast="3"/>
            <w:permEnd w:id="9053482"/>
            <w:permEnd w:id="894002864"/>
            <w:permEnd w:id="1412391360"/>
            <w:r w:rsidRPr="00DD732E">
              <w:rPr>
                <w:rFonts w:cstheme="minorHAnsi"/>
                <w:bCs/>
                <w:sz w:val="18"/>
                <w:szCs w:val="18"/>
              </w:rPr>
              <w:t>2</w:t>
            </w:r>
          </w:p>
        </w:tc>
        <w:tc>
          <w:tcPr>
            <w:tcW w:w="3420" w:type="dxa"/>
            <w:vAlign w:val="center"/>
          </w:tcPr>
          <w:p w14:paraId="2986536F" w14:textId="77777777" w:rsidR="00F0032A" w:rsidRPr="00DD732E" w:rsidRDefault="00F0032A" w:rsidP="00F0032A">
            <w:pPr>
              <w:tabs>
                <w:tab w:val="left" w:pos="-990"/>
              </w:tabs>
              <w:rPr>
                <w:rFonts w:cstheme="minorHAnsi"/>
                <w:b/>
                <w:sz w:val="18"/>
                <w:szCs w:val="18"/>
              </w:rPr>
            </w:pPr>
          </w:p>
        </w:tc>
        <w:tc>
          <w:tcPr>
            <w:tcW w:w="3330" w:type="dxa"/>
            <w:vAlign w:val="center"/>
          </w:tcPr>
          <w:p w14:paraId="213B941B" w14:textId="77777777" w:rsidR="00F0032A" w:rsidRPr="00DD732E" w:rsidRDefault="00F0032A" w:rsidP="00F0032A">
            <w:pPr>
              <w:tabs>
                <w:tab w:val="left" w:pos="-990"/>
              </w:tabs>
              <w:rPr>
                <w:rFonts w:cstheme="minorHAnsi"/>
                <w:b/>
                <w:sz w:val="18"/>
                <w:szCs w:val="18"/>
              </w:rPr>
            </w:pPr>
          </w:p>
        </w:tc>
        <w:tc>
          <w:tcPr>
            <w:tcW w:w="3612" w:type="dxa"/>
            <w:vAlign w:val="center"/>
          </w:tcPr>
          <w:p w14:paraId="05AD8DEE" w14:textId="77777777" w:rsidR="00F0032A" w:rsidRPr="00DD732E" w:rsidRDefault="00F0032A" w:rsidP="00F0032A">
            <w:pPr>
              <w:tabs>
                <w:tab w:val="left" w:pos="-990"/>
              </w:tabs>
              <w:rPr>
                <w:rFonts w:cstheme="minorHAnsi"/>
                <w:b/>
                <w:sz w:val="18"/>
                <w:szCs w:val="18"/>
              </w:rPr>
            </w:pPr>
          </w:p>
        </w:tc>
      </w:tr>
      <w:tr w:rsidR="00F0032A" w14:paraId="4C755A45" w14:textId="77777777" w:rsidTr="00C0170D">
        <w:trPr>
          <w:trHeight w:val="432"/>
        </w:trPr>
        <w:tc>
          <w:tcPr>
            <w:tcW w:w="983" w:type="dxa"/>
            <w:vAlign w:val="center"/>
          </w:tcPr>
          <w:p w14:paraId="708342A9" w14:textId="77777777" w:rsidR="00F0032A" w:rsidRPr="00DD732E" w:rsidRDefault="00F0032A" w:rsidP="00F0032A">
            <w:pPr>
              <w:tabs>
                <w:tab w:val="left" w:pos="-990"/>
              </w:tabs>
              <w:jc w:val="center"/>
              <w:rPr>
                <w:rFonts w:cstheme="minorHAnsi"/>
                <w:bCs/>
                <w:sz w:val="18"/>
                <w:szCs w:val="18"/>
              </w:rPr>
            </w:pPr>
            <w:permStart w:id="854787429" w:edGrp="everyone" w:colFirst="1" w:colLast="1"/>
            <w:permStart w:id="1802322046" w:edGrp="everyone" w:colFirst="2" w:colLast="2"/>
            <w:permStart w:id="2098102096" w:edGrp="everyone" w:colFirst="3" w:colLast="3"/>
            <w:permEnd w:id="567495054"/>
            <w:permEnd w:id="801392008"/>
            <w:permEnd w:id="64038850"/>
            <w:r w:rsidRPr="00DD732E">
              <w:rPr>
                <w:rFonts w:cstheme="minorHAnsi"/>
                <w:bCs/>
                <w:sz w:val="18"/>
                <w:szCs w:val="18"/>
              </w:rPr>
              <w:t>3</w:t>
            </w:r>
          </w:p>
        </w:tc>
        <w:tc>
          <w:tcPr>
            <w:tcW w:w="3420" w:type="dxa"/>
            <w:vAlign w:val="center"/>
          </w:tcPr>
          <w:p w14:paraId="76A150E4" w14:textId="77777777" w:rsidR="00F0032A" w:rsidRPr="00DD732E" w:rsidRDefault="00F0032A" w:rsidP="00F0032A">
            <w:pPr>
              <w:tabs>
                <w:tab w:val="left" w:pos="-990"/>
              </w:tabs>
              <w:rPr>
                <w:rFonts w:cstheme="minorHAnsi"/>
                <w:b/>
                <w:sz w:val="18"/>
                <w:szCs w:val="18"/>
              </w:rPr>
            </w:pPr>
          </w:p>
        </w:tc>
        <w:tc>
          <w:tcPr>
            <w:tcW w:w="3330" w:type="dxa"/>
            <w:vAlign w:val="center"/>
          </w:tcPr>
          <w:p w14:paraId="25A932A4" w14:textId="77777777" w:rsidR="00F0032A" w:rsidRPr="00DD732E" w:rsidRDefault="00F0032A" w:rsidP="00F0032A">
            <w:pPr>
              <w:tabs>
                <w:tab w:val="left" w:pos="-990"/>
              </w:tabs>
              <w:rPr>
                <w:rFonts w:cstheme="minorHAnsi"/>
                <w:b/>
                <w:sz w:val="18"/>
                <w:szCs w:val="18"/>
              </w:rPr>
            </w:pPr>
          </w:p>
        </w:tc>
        <w:tc>
          <w:tcPr>
            <w:tcW w:w="3612" w:type="dxa"/>
            <w:vAlign w:val="center"/>
          </w:tcPr>
          <w:p w14:paraId="67088223" w14:textId="77777777" w:rsidR="00F0032A" w:rsidRPr="00DD732E" w:rsidRDefault="00F0032A" w:rsidP="00F0032A">
            <w:pPr>
              <w:tabs>
                <w:tab w:val="left" w:pos="-990"/>
              </w:tabs>
              <w:rPr>
                <w:rFonts w:cstheme="minorHAnsi"/>
                <w:b/>
                <w:sz w:val="18"/>
                <w:szCs w:val="18"/>
              </w:rPr>
            </w:pPr>
          </w:p>
        </w:tc>
      </w:tr>
      <w:permEnd w:id="854787429"/>
      <w:permEnd w:id="1802322046"/>
      <w:permEnd w:id="2098102096"/>
      <w:tr w:rsidR="00F0032A" w:rsidRPr="00B32920" w14:paraId="03B50D43" w14:textId="77777777" w:rsidTr="00C0170D">
        <w:trPr>
          <w:trHeight w:val="432"/>
        </w:trPr>
        <w:tc>
          <w:tcPr>
            <w:tcW w:w="11345" w:type="dxa"/>
            <w:gridSpan w:val="4"/>
            <w:shd w:val="clear" w:color="auto" w:fill="C6D9F1" w:themeFill="text2" w:themeFillTint="33"/>
            <w:vAlign w:val="center"/>
          </w:tcPr>
          <w:p w14:paraId="4D14F5F0" w14:textId="77777777" w:rsidR="00F0032A" w:rsidRDefault="00F0032A" w:rsidP="00F0032A">
            <w:pPr>
              <w:tabs>
                <w:tab w:val="left" w:pos="-990"/>
              </w:tabs>
              <w:jc w:val="center"/>
              <w:rPr>
                <w:rFonts w:cstheme="minorHAnsi"/>
                <w:b/>
                <w:bCs/>
                <w:sz w:val="18"/>
                <w:szCs w:val="18"/>
                <w:rtl/>
              </w:rPr>
            </w:pPr>
            <w:r w:rsidRPr="00DD732E">
              <w:rPr>
                <w:rFonts w:cstheme="minorHAnsi"/>
                <w:b/>
                <w:bCs/>
                <w:sz w:val="18"/>
                <w:szCs w:val="18"/>
              </w:rPr>
              <w:t xml:space="preserve">Please explain in the following boxes why you are unable to obtain a TIN if you selected Reason </w:t>
            </w:r>
            <w:r>
              <w:rPr>
                <w:rFonts w:cstheme="minorHAnsi"/>
                <w:b/>
                <w:bCs/>
                <w:sz w:val="18"/>
                <w:szCs w:val="18"/>
              </w:rPr>
              <w:t>“</w:t>
            </w:r>
            <w:r w:rsidRPr="00DD732E">
              <w:rPr>
                <w:rFonts w:cstheme="minorHAnsi"/>
                <w:b/>
                <w:bCs/>
                <w:sz w:val="18"/>
                <w:szCs w:val="18"/>
              </w:rPr>
              <w:t>B</w:t>
            </w:r>
            <w:r>
              <w:rPr>
                <w:rFonts w:cstheme="minorHAnsi"/>
                <w:b/>
                <w:bCs/>
                <w:sz w:val="18"/>
                <w:szCs w:val="18"/>
              </w:rPr>
              <w:t>”</w:t>
            </w:r>
            <w:r w:rsidRPr="00DD732E">
              <w:rPr>
                <w:rFonts w:cstheme="minorHAnsi"/>
                <w:b/>
                <w:bCs/>
                <w:sz w:val="18"/>
                <w:szCs w:val="18"/>
              </w:rPr>
              <w:t xml:space="preserve"> above</w:t>
            </w:r>
            <w:r>
              <w:rPr>
                <w:rFonts w:cstheme="minorHAnsi"/>
                <w:b/>
                <w:bCs/>
                <w:sz w:val="18"/>
                <w:szCs w:val="18"/>
              </w:rPr>
              <w:t>.</w:t>
            </w:r>
          </w:p>
          <w:p w14:paraId="382BCF1B" w14:textId="335EA381" w:rsidR="00F0032A" w:rsidRPr="00DD732E" w:rsidRDefault="00F0032A" w:rsidP="001F7A98">
            <w:pPr>
              <w:tabs>
                <w:tab w:val="left" w:pos="-990"/>
              </w:tabs>
              <w:bidi/>
              <w:jc w:val="center"/>
              <w:rPr>
                <w:rFonts w:cstheme="minorHAnsi"/>
                <w:b/>
                <w:bCs/>
                <w:sz w:val="18"/>
                <w:szCs w:val="18"/>
              </w:rPr>
            </w:pPr>
            <w:r>
              <w:rPr>
                <w:rFonts w:cstheme="minorHAnsi" w:hint="cs"/>
                <w:b/>
                <w:bCs/>
                <w:sz w:val="18"/>
                <w:szCs w:val="18"/>
                <w:rtl/>
              </w:rPr>
              <w:t xml:space="preserve">يرجى توضيح سبب عدم تمكنك من الحصول على رقم </w:t>
            </w:r>
            <w:r w:rsidR="00247EE3">
              <w:rPr>
                <w:rFonts w:cstheme="minorHAnsi" w:hint="cs"/>
                <w:b/>
                <w:bCs/>
                <w:sz w:val="18"/>
                <w:szCs w:val="18"/>
                <w:rtl/>
              </w:rPr>
              <w:t>ال</w:t>
            </w:r>
            <w:r>
              <w:rPr>
                <w:rFonts w:cstheme="minorHAnsi" w:hint="cs"/>
                <w:b/>
                <w:bCs/>
                <w:sz w:val="18"/>
                <w:szCs w:val="18"/>
                <w:rtl/>
              </w:rPr>
              <w:t xml:space="preserve">تعريف </w:t>
            </w:r>
            <w:r w:rsidR="00247EE3">
              <w:rPr>
                <w:rFonts w:cstheme="minorHAnsi" w:hint="cs"/>
                <w:b/>
                <w:bCs/>
                <w:sz w:val="18"/>
                <w:szCs w:val="18"/>
                <w:rtl/>
              </w:rPr>
              <w:t>ال</w:t>
            </w:r>
            <w:r>
              <w:rPr>
                <w:rFonts w:cstheme="minorHAnsi" w:hint="cs"/>
                <w:b/>
                <w:bCs/>
                <w:sz w:val="18"/>
                <w:szCs w:val="18"/>
                <w:rtl/>
              </w:rPr>
              <w:t xml:space="preserve">ضريبي في المربعات التالية إذا </w:t>
            </w:r>
            <w:r w:rsidR="00247EE3">
              <w:rPr>
                <w:rFonts w:cstheme="minorHAnsi" w:hint="cs"/>
                <w:b/>
                <w:bCs/>
                <w:sz w:val="18"/>
                <w:szCs w:val="18"/>
                <w:rtl/>
              </w:rPr>
              <w:t>اخترت</w:t>
            </w:r>
            <w:r>
              <w:rPr>
                <w:rFonts w:cstheme="minorHAnsi" w:hint="cs"/>
                <w:b/>
                <w:bCs/>
                <w:sz w:val="18"/>
                <w:szCs w:val="18"/>
                <w:rtl/>
              </w:rPr>
              <w:t xml:space="preserve"> السبب "ب" أعلاه.</w:t>
            </w:r>
          </w:p>
        </w:tc>
      </w:tr>
      <w:tr w:rsidR="00F0032A" w:rsidRPr="00B32920" w14:paraId="077AC807" w14:textId="77777777" w:rsidTr="00C0170D">
        <w:trPr>
          <w:trHeight w:val="377"/>
        </w:trPr>
        <w:tc>
          <w:tcPr>
            <w:tcW w:w="983" w:type="dxa"/>
            <w:vAlign w:val="center"/>
          </w:tcPr>
          <w:p w14:paraId="53CA7DA2" w14:textId="77777777" w:rsidR="00F0032A" w:rsidRPr="00B32920" w:rsidRDefault="00F0032A" w:rsidP="00F0032A">
            <w:pPr>
              <w:tabs>
                <w:tab w:val="left" w:pos="-990"/>
              </w:tabs>
              <w:jc w:val="center"/>
              <w:rPr>
                <w:rFonts w:cstheme="minorHAnsi"/>
                <w:bCs/>
                <w:sz w:val="18"/>
                <w:szCs w:val="18"/>
              </w:rPr>
            </w:pPr>
            <w:permStart w:id="50878629" w:edGrp="everyone" w:colFirst="1" w:colLast="1"/>
            <w:r w:rsidRPr="00B32920">
              <w:rPr>
                <w:rFonts w:cstheme="minorHAnsi"/>
                <w:bCs/>
                <w:sz w:val="18"/>
                <w:szCs w:val="18"/>
              </w:rPr>
              <w:t>1</w:t>
            </w:r>
          </w:p>
        </w:tc>
        <w:tc>
          <w:tcPr>
            <w:tcW w:w="10362" w:type="dxa"/>
            <w:gridSpan w:val="3"/>
            <w:vAlign w:val="center"/>
          </w:tcPr>
          <w:p w14:paraId="1A4295D5" w14:textId="77777777" w:rsidR="00F0032A" w:rsidRPr="00B32920" w:rsidRDefault="00F0032A" w:rsidP="00F0032A">
            <w:pPr>
              <w:tabs>
                <w:tab w:val="left" w:pos="-990"/>
              </w:tabs>
              <w:rPr>
                <w:rFonts w:cstheme="minorHAnsi"/>
                <w:b/>
                <w:sz w:val="18"/>
                <w:szCs w:val="18"/>
              </w:rPr>
            </w:pPr>
          </w:p>
        </w:tc>
      </w:tr>
      <w:tr w:rsidR="00F0032A" w:rsidRPr="00B32920" w14:paraId="2E7538FB" w14:textId="77777777" w:rsidTr="00C0170D">
        <w:trPr>
          <w:trHeight w:val="350"/>
        </w:trPr>
        <w:tc>
          <w:tcPr>
            <w:tcW w:w="983" w:type="dxa"/>
            <w:vAlign w:val="center"/>
          </w:tcPr>
          <w:p w14:paraId="0C585823" w14:textId="77777777" w:rsidR="00F0032A" w:rsidRPr="00B32920" w:rsidRDefault="00F0032A" w:rsidP="00F0032A">
            <w:pPr>
              <w:tabs>
                <w:tab w:val="left" w:pos="-990"/>
              </w:tabs>
              <w:jc w:val="center"/>
              <w:rPr>
                <w:rFonts w:cstheme="minorHAnsi"/>
                <w:bCs/>
                <w:sz w:val="18"/>
                <w:szCs w:val="18"/>
              </w:rPr>
            </w:pPr>
            <w:permStart w:id="1195640396" w:edGrp="everyone" w:colFirst="1" w:colLast="1"/>
            <w:permEnd w:id="50878629"/>
            <w:r w:rsidRPr="00B32920">
              <w:rPr>
                <w:rFonts w:cstheme="minorHAnsi"/>
                <w:bCs/>
                <w:sz w:val="18"/>
                <w:szCs w:val="18"/>
              </w:rPr>
              <w:t>2</w:t>
            </w:r>
          </w:p>
        </w:tc>
        <w:tc>
          <w:tcPr>
            <w:tcW w:w="10362" w:type="dxa"/>
            <w:gridSpan w:val="3"/>
            <w:vAlign w:val="center"/>
          </w:tcPr>
          <w:p w14:paraId="3439F4E8" w14:textId="77777777" w:rsidR="00F0032A" w:rsidRPr="00B32920" w:rsidRDefault="00F0032A" w:rsidP="00F0032A">
            <w:pPr>
              <w:tabs>
                <w:tab w:val="left" w:pos="-990"/>
              </w:tabs>
              <w:rPr>
                <w:rFonts w:cstheme="minorHAnsi"/>
                <w:b/>
                <w:sz w:val="18"/>
                <w:szCs w:val="18"/>
              </w:rPr>
            </w:pPr>
          </w:p>
        </w:tc>
      </w:tr>
      <w:tr w:rsidR="00F0032A" w:rsidRPr="00B32920" w14:paraId="3B4E8578" w14:textId="77777777" w:rsidTr="00C0170D">
        <w:trPr>
          <w:trHeight w:val="350"/>
        </w:trPr>
        <w:tc>
          <w:tcPr>
            <w:tcW w:w="983" w:type="dxa"/>
            <w:vAlign w:val="center"/>
          </w:tcPr>
          <w:p w14:paraId="6217C0B6" w14:textId="77777777" w:rsidR="00F0032A" w:rsidRPr="00B32920" w:rsidRDefault="00F0032A" w:rsidP="00F0032A">
            <w:pPr>
              <w:tabs>
                <w:tab w:val="left" w:pos="-990"/>
              </w:tabs>
              <w:jc w:val="center"/>
              <w:rPr>
                <w:rFonts w:cstheme="minorHAnsi"/>
                <w:bCs/>
                <w:sz w:val="18"/>
                <w:szCs w:val="18"/>
              </w:rPr>
            </w:pPr>
            <w:permStart w:id="886583420" w:edGrp="everyone" w:colFirst="1" w:colLast="1"/>
            <w:permEnd w:id="1195640396"/>
            <w:r w:rsidRPr="00B32920">
              <w:rPr>
                <w:rFonts w:cstheme="minorHAnsi"/>
                <w:bCs/>
                <w:sz w:val="18"/>
                <w:szCs w:val="18"/>
              </w:rPr>
              <w:t>3</w:t>
            </w:r>
          </w:p>
        </w:tc>
        <w:tc>
          <w:tcPr>
            <w:tcW w:w="10362" w:type="dxa"/>
            <w:gridSpan w:val="3"/>
            <w:vAlign w:val="center"/>
          </w:tcPr>
          <w:p w14:paraId="4448E38E" w14:textId="77777777" w:rsidR="00F0032A" w:rsidRPr="00B32920" w:rsidRDefault="00F0032A" w:rsidP="00F0032A">
            <w:pPr>
              <w:tabs>
                <w:tab w:val="left" w:pos="-990"/>
              </w:tabs>
              <w:rPr>
                <w:rFonts w:cstheme="minorHAnsi"/>
                <w:b/>
                <w:sz w:val="18"/>
                <w:szCs w:val="18"/>
              </w:rPr>
            </w:pPr>
          </w:p>
        </w:tc>
      </w:tr>
      <w:permEnd w:id="886583420"/>
    </w:tbl>
    <w:p w14:paraId="19ED741A" w14:textId="458BCC6E" w:rsidR="00E15DFC" w:rsidRDefault="00E15DFC" w:rsidP="00F0032A">
      <w:pPr>
        <w:spacing w:after="0"/>
        <w:rPr>
          <w:rFonts w:cstheme="minorHAnsi"/>
          <w:sz w:val="6"/>
          <w:szCs w:val="6"/>
          <w:rtl/>
        </w:rPr>
      </w:pPr>
    </w:p>
    <w:p w14:paraId="4EB9262E" w14:textId="77777777" w:rsidR="00E15DFC" w:rsidRDefault="00E15DFC" w:rsidP="00597972">
      <w:pPr>
        <w:spacing w:after="0"/>
        <w:ind w:firstLine="720"/>
        <w:rPr>
          <w:rFonts w:cstheme="minorHAnsi"/>
          <w:sz w:val="6"/>
          <w:szCs w:val="6"/>
        </w:rPr>
      </w:pPr>
    </w:p>
    <w:tbl>
      <w:tblPr>
        <w:tblStyle w:val="TableGrid"/>
        <w:tblW w:w="0" w:type="auto"/>
        <w:tblInd w:w="175" w:type="dxa"/>
        <w:tblLook w:val="04A0" w:firstRow="1" w:lastRow="0" w:firstColumn="1" w:lastColumn="0" w:noHBand="0" w:noVBand="1"/>
      </w:tblPr>
      <w:tblGrid>
        <w:gridCol w:w="5962"/>
        <w:gridCol w:w="5377"/>
      </w:tblGrid>
      <w:tr w:rsidR="00E15DFC" w:rsidRPr="00957A92" w14:paraId="5A1BBBAA" w14:textId="3D562568" w:rsidTr="0001737E">
        <w:trPr>
          <w:trHeight w:val="337"/>
        </w:trPr>
        <w:tc>
          <w:tcPr>
            <w:tcW w:w="5962" w:type="dxa"/>
            <w:tcBorders>
              <w:bottom w:val="single" w:sz="4" w:space="0" w:color="auto"/>
            </w:tcBorders>
            <w:shd w:val="clear" w:color="auto" w:fill="244061" w:themeFill="accent1" w:themeFillShade="80"/>
            <w:vAlign w:val="center"/>
          </w:tcPr>
          <w:p w14:paraId="1C829F08" w14:textId="77777777" w:rsidR="00E15DFC" w:rsidRPr="00957A92" w:rsidRDefault="00E15DFC" w:rsidP="009571C5">
            <w:pPr>
              <w:spacing w:before="40"/>
              <w:rPr>
                <w:rFonts w:cstheme="minorHAnsi"/>
                <w:b/>
                <w:bCs/>
                <w:sz w:val="19"/>
                <w:szCs w:val="19"/>
              </w:rPr>
            </w:pPr>
            <w:r>
              <w:rPr>
                <w:rFonts w:cstheme="minorHAnsi"/>
                <w:sz w:val="6"/>
                <w:szCs w:val="6"/>
              </w:rPr>
              <w:br w:type="page"/>
            </w:r>
            <w:r w:rsidRPr="00957A92">
              <w:rPr>
                <w:rFonts w:cstheme="minorHAnsi"/>
                <w:b/>
                <w:bCs/>
                <w:sz w:val="19"/>
                <w:szCs w:val="19"/>
              </w:rPr>
              <w:t xml:space="preserve">DECLARATION  AND SIGNATURE </w:t>
            </w:r>
          </w:p>
        </w:tc>
        <w:tc>
          <w:tcPr>
            <w:tcW w:w="5377" w:type="dxa"/>
            <w:tcBorders>
              <w:bottom w:val="single" w:sz="4" w:space="0" w:color="808080" w:themeColor="background1" w:themeShade="80"/>
            </w:tcBorders>
            <w:shd w:val="clear" w:color="auto" w:fill="244061" w:themeFill="accent1" w:themeFillShade="80"/>
            <w:vAlign w:val="center"/>
          </w:tcPr>
          <w:p w14:paraId="2CE5DB74" w14:textId="0D03C12F" w:rsidR="00E15DFC" w:rsidRPr="00957A92" w:rsidRDefault="00E15DFC" w:rsidP="00E15DFC">
            <w:pPr>
              <w:spacing w:before="40"/>
              <w:jc w:val="right"/>
              <w:rPr>
                <w:rFonts w:cstheme="minorHAnsi"/>
                <w:b/>
                <w:bCs/>
                <w:sz w:val="19"/>
                <w:szCs w:val="19"/>
              </w:rPr>
            </w:pPr>
            <w:r>
              <w:rPr>
                <w:rFonts w:cstheme="minorHAnsi" w:hint="cs"/>
                <w:b/>
                <w:bCs/>
                <w:sz w:val="19"/>
                <w:szCs w:val="19"/>
                <w:rtl/>
              </w:rPr>
              <w:t>الإقرار و</w:t>
            </w:r>
            <w:r w:rsidR="00D62941">
              <w:rPr>
                <w:rFonts w:cstheme="minorHAnsi" w:hint="cs"/>
                <w:b/>
                <w:bCs/>
                <w:sz w:val="19"/>
                <w:szCs w:val="19"/>
                <w:rtl/>
              </w:rPr>
              <w:t xml:space="preserve"> </w:t>
            </w:r>
            <w:r>
              <w:rPr>
                <w:rFonts w:cstheme="minorHAnsi" w:hint="cs"/>
                <w:b/>
                <w:bCs/>
                <w:sz w:val="19"/>
                <w:szCs w:val="19"/>
                <w:rtl/>
              </w:rPr>
              <w:t xml:space="preserve">التوقيع </w:t>
            </w:r>
          </w:p>
        </w:tc>
      </w:tr>
      <w:tr w:rsidR="00E15DFC" w:rsidRPr="00957A92" w14:paraId="5D23A8B4" w14:textId="3985E9F1" w:rsidTr="0001737E">
        <w:trPr>
          <w:trHeight w:val="2654"/>
        </w:trPr>
        <w:tc>
          <w:tcPr>
            <w:tcW w:w="5962" w:type="dxa"/>
            <w:tcBorders>
              <w:top w:val="single" w:sz="4" w:space="0" w:color="auto"/>
              <w:left w:val="single" w:sz="4" w:space="0" w:color="808080" w:themeColor="background1" w:themeShade="80"/>
              <w:bottom w:val="single" w:sz="4" w:space="0" w:color="808080" w:themeColor="background1" w:themeShade="80"/>
              <w:right w:val="single" w:sz="4" w:space="0" w:color="auto"/>
            </w:tcBorders>
          </w:tcPr>
          <w:p w14:paraId="74FB46B7" w14:textId="77777777" w:rsidR="00E15DFC" w:rsidRPr="00C0170D" w:rsidRDefault="00E15DFC" w:rsidP="00780A11">
            <w:pPr>
              <w:pStyle w:val="ListParagraph"/>
              <w:numPr>
                <w:ilvl w:val="0"/>
                <w:numId w:val="23"/>
              </w:numPr>
              <w:spacing w:before="120" w:after="120"/>
              <w:ind w:left="162" w:hanging="162"/>
              <w:contextualSpacing w:val="0"/>
              <w:jc w:val="both"/>
              <w:rPr>
                <w:rFonts w:cstheme="minorHAnsi"/>
                <w:sz w:val="16"/>
                <w:szCs w:val="16"/>
              </w:rPr>
            </w:pPr>
            <w:r w:rsidRPr="00C0170D">
              <w:rPr>
                <w:rFonts w:cstheme="minorHAnsi"/>
                <w:sz w:val="16"/>
                <w:szCs w:val="16"/>
              </w:rPr>
              <w:t>I declare that all statements made in this declaration are, to the best of my knowledge and belief, correct and complete.</w:t>
            </w:r>
          </w:p>
          <w:p w14:paraId="66D4D224" w14:textId="77777777" w:rsidR="00E15DFC" w:rsidRPr="00C0170D" w:rsidRDefault="00E15DFC" w:rsidP="00780A11">
            <w:pPr>
              <w:pStyle w:val="ListParagraph"/>
              <w:numPr>
                <w:ilvl w:val="0"/>
                <w:numId w:val="23"/>
              </w:numPr>
              <w:spacing w:before="120" w:after="120"/>
              <w:ind w:left="162" w:hanging="162"/>
              <w:contextualSpacing w:val="0"/>
              <w:jc w:val="both"/>
              <w:rPr>
                <w:rFonts w:cstheme="minorHAnsi"/>
                <w:color w:val="000000" w:themeColor="text1"/>
                <w:sz w:val="16"/>
                <w:szCs w:val="16"/>
              </w:rPr>
            </w:pPr>
            <w:r w:rsidRPr="00C0170D">
              <w:rPr>
                <w:rFonts w:cstheme="minorHAnsi"/>
                <w:color w:val="000000" w:themeColor="text1"/>
                <w:sz w:val="16"/>
                <w:szCs w:val="16"/>
              </w:rPr>
              <w:t>I confirm that the information has been provided willingly, without advice or help from the Bank.</w:t>
            </w:r>
          </w:p>
          <w:p w14:paraId="0D8E8C11" w14:textId="77777777" w:rsidR="00E15DFC" w:rsidRPr="00C0170D" w:rsidRDefault="00E15DFC" w:rsidP="00780A11">
            <w:pPr>
              <w:pStyle w:val="ListParagraph"/>
              <w:numPr>
                <w:ilvl w:val="0"/>
                <w:numId w:val="23"/>
              </w:numPr>
              <w:spacing w:before="120" w:after="120"/>
              <w:ind w:left="162" w:hanging="162"/>
              <w:contextualSpacing w:val="0"/>
              <w:jc w:val="both"/>
              <w:rPr>
                <w:rFonts w:cstheme="minorHAnsi"/>
                <w:sz w:val="16"/>
                <w:szCs w:val="16"/>
              </w:rPr>
            </w:pPr>
            <w:r w:rsidRPr="00C0170D">
              <w:rPr>
                <w:rFonts w:cstheme="minorHAnsi"/>
                <w:sz w:val="16"/>
                <w:szCs w:val="16"/>
              </w:rPr>
              <w:t>I undertake to submit a suitably updated Form within 30 days of any change in circumstances which affects the tax residency status of the individual identified in this form or where any information contained herein to become incorrect.</w:t>
            </w:r>
          </w:p>
          <w:p w14:paraId="30A02B9D" w14:textId="77777777" w:rsidR="00E15DFC" w:rsidRPr="00C0170D" w:rsidRDefault="00E15DFC" w:rsidP="00780A11">
            <w:pPr>
              <w:pStyle w:val="ListParagraph"/>
              <w:numPr>
                <w:ilvl w:val="0"/>
                <w:numId w:val="23"/>
              </w:numPr>
              <w:spacing w:before="120" w:after="120"/>
              <w:ind w:left="162" w:hanging="162"/>
              <w:contextualSpacing w:val="0"/>
              <w:jc w:val="both"/>
              <w:rPr>
                <w:rFonts w:cstheme="minorHAnsi"/>
                <w:color w:val="000000" w:themeColor="text1"/>
                <w:sz w:val="16"/>
                <w:szCs w:val="16"/>
              </w:rPr>
            </w:pPr>
            <w:r w:rsidRPr="00C0170D">
              <w:rPr>
                <w:rFonts w:cstheme="minorHAnsi"/>
                <w:sz w:val="16"/>
                <w:szCs w:val="16"/>
              </w:rPr>
              <w:t xml:space="preserve">I hereby authorize the BSI to disclose all information it holds about me or any of my current or future accounts with BSI to UAE regulatory </w:t>
            </w:r>
            <w:r w:rsidRPr="00C0170D">
              <w:rPr>
                <w:rFonts w:cstheme="minorHAnsi"/>
                <w:color w:val="000000" w:themeColor="text1"/>
                <w:sz w:val="16"/>
                <w:szCs w:val="16"/>
              </w:rPr>
              <w:t>authorities and/or with any other regulatory authorities as required by UAE law.</w:t>
            </w:r>
          </w:p>
          <w:p w14:paraId="0BB5EBCC" w14:textId="50B359F0" w:rsidR="00E15DFC" w:rsidRPr="00D355AC" w:rsidRDefault="00E15DFC" w:rsidP="00186474">
            <w:pPr>
              <w:pStyle w:val="ListParagraph"/>
              <w:numPr>
                <w:ilvl w:val="0"/>
                <w:numId w:val="23"/>
              </w:numPr>
              <w:spacing w:before="120" w:after="120"/>
              <w:ind w:left="162" w:hanging="162"/>
              <w:contextualSpacing w:val="0"/>
              <w:jc w:val="both"/>
              <w:rPr>
                <w:rFonts w:cstheme="minorHAnsi"/>
                <w:sz w:val="18"/>
                <w:szCs w:val="18"/>
              </w:rPr>
            </w:pPr>
            <w:r w:rsidRPr="00C0170D">
              <w:rPr>
                <w:rFonts w:cstheme="minorHAnsi"/>
                <w:color w:val="000000" w:themeColor="text1"/>
                <w:sz w:val="16"/>
                <w:szCs w:val="16"/>
              </w:rPr>
              <w:t>I certify that I am the account holder (or authorized to sign for the account holder) relating to this self</w:t>
            </w:r>
            <w:r w:rsidR="002F4CFB">
              <w:rPr>
                <w:rFonts w:cstheme="minorHAnsi"/>
                <w:color w:val="000000" w:themeColor="text1"/>
                <w:sz w:val="16"/>
                <w:szCs w:val="16"/>
              </w:rPr>
              <w:t>-</w:t>
            </w:r>
            <w:r w:rsidRPr="00C0170D">
              <w:rPr>
                <w:rFonts w:cstheme="minorHAnsi"/>
                <w:color w:val="000000" w:themeColor="text1"/>
                <w:sz w:val="16"/>
                <w:szCs w:val="16"/>
              </w:rPr>
              <w:t>certification.</w:t>
            </w:r>
            <w:r w:rsidRPr="00D355AC">
              <w:rPr>
                <w:rFonts w:cstheme="minorHAnsi"/>
                <w:color w:val="FF0000"/>
                <w:sz w:val="16"/>
                <w:szCs w:val="16"/>
              </w:rPr>
              <w:t xml:space="preserve"> </w:t>
            </w:r>
          </w:p>
        </w:tc>
        <w:tc>
          <w:tcPr>
            <w:tcW w:w="5377" w:type="dxa"/>
            <w:tcBorders>
              <w:top w:val="single" w:sz="4" w:space="0" w:color="808080" w:themeColor="background1" w:themeShade="80"/>
              <w:left w:val="single" w:sz="4" w:space="0" w:color="auto"/>
              <w:bottom w:val="single" w:sz="4" w:space="0" w:color="808080" w:themeColor="background1" w:themeShade="80"/>
              <w:right w:val="single" w:sz="4" w:space="0" w:color="808080" w:themeColor="background1" w:themeShade="80"/>
            </w:tcBorders>
          </w:tcPr>
          <w:p w14:paraId="10F8C30A" w14:textId="77777777" w:rsidR="00E15DFC" w:rsidRPr="00C0170D" w:rsidRDefault="00E15DFC" w:rsidP="0001737E">
            <w:pPr>
              <w:shd w:val="clear" w:color="auto" w:fill="FDFDFD"/>
              <w:bidi/>
              <w:rPr>
                <w:rFonts w:eastAsia="Times New Roman" w:cstheme="minorHAnsi"/>
                <w:sz w:val="16"/>
                <w:szCs w:val="16"/>
                <w:rtl/>
                <w:lang w:val="en" w:eastAsia="en-US" w:bidi="ar"/>
              </w:rPr>
            </w:pPr>
          </w:p>
          <w:p w14:paraId="736B0BD5" w14:textId="0B8E305F" w:rsidR="00E15DFC" w:rsidRPr="00C0170D" w:rsidRDefault="00E15DFC" w:rsidP="00395484">
            <w:pPr>
              <w:pStyle w:val="ListParagraph"/>
              <w:numPr>
                <w:ilvl w:val="0"/>
                <w:numId w:val="27"/>
              </w:numPr>
              <w:shd w:val="clear" w:color="auto" w:fill="FDFDFD"/>
              <w:bidi/>
              <w:ind w:left="360"/>
              <w:jc w:val="both"/>
              <w:rPr>
                <w:rFonts w:eastAsia="Times New Roman" w:cstheme="minorHAnsi"/>
                <w:sz w:val="16"/>
                <w:szCs w:val="16"/>
                <w:lang w:val="en" w:eastAsia="en-US" w:bidi="ar"/>
              </w:rPr>
            </w:pPr>
            <w:r w:rsidRPr="00C0170D">
              <w:rPr>
                <w:rFonts w:eastAsia="Times New Roman" w:cstheme="minorHAnsi"/>
                <w:sz w:val="16"/>
                <w:szCs w:val="16"/>
                <w:rtl/>
                <w:lang w:val="en" w:eastAsia="en-US" w:bidi="ar"/>
              </w:rPr>
              <w:t>أعلن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جميع</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البيانات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الواردة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في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هذا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الإعلان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صحيحة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w:t>
            </w:r>
            <w:r w:rsidR="002F4CFB">
              <w:rPr>
                <w:rFonts w:eastAsia="Times New Roman" w:cstheme="minorHAnsi" w:hint="cs"/>
                <w:sz w:val="16"/>
                <w:szCs w:val="16"/>
                <w:rtl/>
                <w:lang w:val="en" w:eastAsia="en-US" w:bidi="ar"/>
              </w:rPr>
              <w:t xml:space="preserve"> </w:t>
            </w:r>
            <w:r w:rsidRPr="00C0170D">
              <w:rPr>
                <w:rFonts w:eastAsia="Times New Roman" w:cstheme="minorHAnsi"/>
                <w:sz w:val="16"/>
                <w:szCs w:val="16"/>
                <w:rtl/>
                <w:lang w:val="en" w:eastAsia="en-US" w:bidi="ar"/>
              </w:rPr>
              <w:t>كاملة،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على</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حد</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علمي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واعتقادي</w:t>
            </w:r>
            <w:r w:rsidRPr="00C0170D">
              <w:rPr>
                <w:rFonts w:eastAsia="Times New Roman" w:cstheme="minorHAnsi"/>
                <w:sz w:val="16"/>
                <w:szCs w:val="16"/>
                <w:lang w:val="en" w:eastAsia="en-US" w:bidi="ar"/>
              </w:rPr>
              <w:t xml:space="preserve">. </w:t>
            </w:r>
          </w:p>
          <w:p w14:paraId="70DE93D8" w14:textId="77777777" w:rsidR="00E15DFC" w:rsidRPr="00C0170D" w:rsidRDefault="00E15DFC" w:rsidP="00395484">
            <w:pPr>
              <w:pStyle w:val="ListParagraph"/>
              <w:numPr>
                <w:ilvl w:val="0"/>
                <w:numId w:val="27"/>
              </w:numPr>
              <w:shd w:val="clear" w:color="auto" w:fill="FDFDFD"/>
              <w:bidi/>
              <w:ind w:left="360"/>
              <w:jc w:val="both"/>
              <w:rPr>
                <w:rFonts w:eastAsia="Times New Roman" w:cstheme="minorHAnsi"/>
                <w:sz w:val="16"/>
                <w:szCs w:val="16"/>
                <w:rtl/>
                <w:lang w:val="en" w:eastAsia="en-US" w:bidi="ar"/>
              </w:rPr>
            </w:pPr>
            <w:r w:rsidRPr="00C0170D">
              <w:rPr>
                <w:rFonts w:eastAsia="Times New Roman" w:cstheme="minorHAnsi"/>
                <w:sz w:val="16"/>
                <w:szCs w:val="16"/>
                <w:rtl/>
                <w:lang w:val="en" w:eastAsia="en-US" w:bidi="ar"/>
              </w:rPr>
              <w:t>أؤكد</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المعلومات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قد</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تم</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تقديمها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طيب</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خاطر</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ودون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نصيحة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أو</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مساعدة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البنك</w:t>
            </w:r>
            <w:r w:rsidRPr="00C0170D">
              <w:rPr>
                <w:rFonts w:eastAsia="Times New Roman" w:cstheme="minorHAnsi"/>
                <w:sz w:val="16"/>
                <w:szCs w:val="16"/>
                <w:lang w:val="en" w:eastAsia="en-US" w:bidi="ar"/>
              </w:rPr>
              <w:t>.</w:t>
            </w:r>
          </w:p>
          <w:p w14:paraId="25041F5E" w14:textId="68E25A5E" w:rsidR="00F0032A" w:rsidRPr="002F4CFB" w:rsidRDefault="00E15DFC" w:rsidP="001F7A98">
            <w:pPr>
              <w:pStyle w:val="ListParagraph"/>
              <w:numPr>
                <w:ilvl w:val="0"/>
                <w:numId w:val="27"/>
              </w:numPr>
              <w:shd w:val="clear" w:color="auto" w:fill="FDFDFD"/>
              <w:bidi/>
              <w:ind w:left="360"/>
              <w:jc w:val="both"/>
              <w:rPr>
                <w:rFonts w:eastAsia="Times New Roman" w:cstheme="minorHAnsi"/>
                <w:sz w:val="16"/>
                <w:szCs w:val="16"/>
                <w:rtl/>
                <w:lang w:val="en" w:eastAsia="en-US" w:bidi="ar"/>
              </w:rPr>
            </w:pPr>
            <w:r w:rsidRPr="002F4CFB">
              <w:rPr>
                <w:rFonts w:eastAsia="Times New Roman" w:cstheme="minorHAnsi"/>
                <w:sz w:val="16"/>
                <w:szCs w:val="16"/>
                <w:rtl/>
                <w:lang w:val="en" w:eastAsia="en-US" w:bidi="ar"/>
              </w:rPr>
              <w:t>أتعهد</w:t>
            </w:r>
            <w:r w:rsidRPr="002F4CFB">
              <w:rPr>
                <w:rFonts w:eastAsia="Times New Roman" w:cstheme="minorHAnsi"/>
                <w:sz w:val="16"/>
                <w:szCs w:val="16"/>
                <w:lang w:val="en" w:eastAsia="en-US" w:bidi="ar"/>
              </w:rPr>
              <w:t xml:space="preserve"> </w:t>
            </w:r>
            <w:r w:rsidRPr="00B859B6">
              <w:rPr>
                <w:rFonts w:eastAsia="Times New Roman" w:cstheme="minorHAnsi"/>
                <w:sz w:val="16"/>
                <w:szCs w:val="16"/>
                <w:rtl/>
                <w:lang w:val="en" w:eastAsia="en-US" w:bidi="ar"/>
              </w:rPr>
              <w:t>بتقديم</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نموذج</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محدث</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بشكل</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مناسب</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في</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غضون</w:t>
            </w:r>
            <w:r w:rsidRPr="002F4CFB">
              <w:rPr>
                <w:rFonts w:eastAsia="Times New Roman" w:cstheme="minorHAnsi"/>
                <w:sz w:val="16"/>
                <w:szCs w:val="16"/>
                <w:lang w:val="en" w:eastAsia="en-US" w:bidi="ar"/>
              </w:rPr>
              <w:t xml:space="preserve"> 30 </w:t>
            </w:r>
            <w:r w:rsidRPr="002F4CFB">
              <w:rPr>
                <w:rFonts w:eastAsia="Times New Roman" w:cstheme="minorHAnsi"/>
                <w:sz w:val="16"/>
                <w:szCs w:val="16"/>
                <w:rtl/>
                <w:lang w:val="en" w:eastAsia="en-US" w:bidi="ar"/>
              </w:rPr>
              <w:t>يوما</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من</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أي</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تغيير</w:t>
            </w:r>
            <w:r w:rsidRPr="002F4CFB">
              <w:rPr>
                <w:rFonts w:eastAsia="Times New Roman" w:cstheme="minorHAnsi"/>
                <w:sz w:val="16"/>
                <w:szCs w:val="16"/>
                <w:lang w:val="en" w:eastAsia="en-US" w:bidi="ar"/>
              </w:rPr>
              <w:t xml:space="preserve"> </w:t>
            </w:r>
            <w:r w:rsidRPr="002F4CFB">
              <w:rPr>
                <w:rFonts w:eastAsia="Times New Roman" w:cstheme="minorHAnsi"/>
                <w:sz w:val="16"/>
                <w:szCs w:val="16"/>
                <w:rtl/>
                <w:lang w:val="en" w:eastAsia="en-US" w:bidi="ar"/>
              </w:rPr>
              <w:t>في</w:t>
            </w:r>
            <w:r w:rsidR="002F4CFB" w:rsidRPr="002F4CFB">
              <w:rPr>
                <w:rFonts w:eastAsia="Times New Roman" w:cstheme="minorHAnsi"/>
                <w:sz w:val="16"/>
                <w:szCs w:val="16"/>
                <w:rtl/>
                <w:lang w:val="en" w:eastAsia="en-US" w:bidi="ar"/>
              </w:rPr>
              <w:t xml:space="preserve"> </w:t>
            </w:r>
          </w:p>
          <w:p w14:paraId="2A628F74" w14:textId="77777777" w:rsidR="00395484" w:rsidRPr="00C0170D" w:rsidRDefault="00E15DFC" w:rsidP="00395484">
            <w:pPr>
              <w:pStyle w:val="ListParagraph"/>
              <w:shd w:val="clear" w:color="auto" w:fill="FDFDFD"/>
              <w:bidi/>
              <w:ind w:left="169"/>
              <w:rPr>
                <w:rFonts w:eastAsia="Times New Roman" w:cstheme="minorHAnsi"/>
                <w:sz w:val="16"/>
                <w:szCs w:val="16"/>
                <w:rtl/>
                <w:lang w:val="en" w:eastAsia="en-US" w:bidi="ar"/>
              </w:rPr>
            </w:pP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الظروف</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يؤثر</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على</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حالة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الإقامة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الضريبية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للفرد</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المحدد</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في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هذا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النموذج</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أو</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عندما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تصبح</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معلومات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واردة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هنا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غير</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صحيحة</w:t>
            </w:r>
            <w:r w:rsidRPr="00C0170D">
              <w:rPr>
                <w:rFonts w:eastAsia="Times New Roman" w:cstheme="minorHAnsi"/>
                <w:sz w:val="16"/>
                <w:szCs w:val="16"/>
                <w:lang w:val="en" w:eastAsia="en-US" w:bidi="ar"/>
              </w:rPr>
              <w:t>.</w:t>
            </w:r>
          </w:p>
          <w:p w14:paraId="2A644D35" w14:textId="77777777" w:rsidR="00395484" w:rsidRPr="00C0170D" w:rsidRDefault="00395484" w:rsidP="00395484">
            <w:pPr>
              <w:pStyle w:val="ListParagraph"/>
              <w:shd w:val="clear" w:color="auto" w:fill="FDFDFD"/>
              <w:bidi/>
              <w:ind w:left="169"/>
              <w:rPr>
                <w:rFonts w:eastAsia="Times New Roman" w:cstheme="minorHAnsi"/>
                <w:sz w:val="16"/>
                <w:szCs w:val="16"/>
                <w:rtl/>
                <w:lang w:val="en" w:eastAsia="en-US" w:bidi="ar"/>
              </w:rPr>
            </w:pPr>
          </w:p>
          <w:p w14:paraId="2CC0039C" w14:textId="265F5D8E" w:rsidR="00E15DFC" w:rsidRPr="00C0170D" w:rsidRDefault="00E15DFC" w:rsidP="00395484">
            <w:pPr>
              <w:pStyle w:val="ListParagraph"/>
              <w:numPr>
                <w:ilvl w:val="0"/>
                <w:numId w:val="27"/>
              </w:numPr>
              <w:shd w:val="clear" w:color="auto" w:fill="FDFDFD"/>
              <w:bidi/>
              <w:ind w:left="360" w:hanging="281"/>
              <w:rPr>
                <w:rFonts w:eastAsia="Times New Roman" w:cstheme="minorHAnsi"/>
                <w:sz w:val="16"/>
                <w:szCs w:val="16"/>
                <w:lang w:val="en" w:eastAsia="en-US" w:bidi="ar"/>
              </w:rPr>
            </w:pPr>
            <w:r w:rsidRPr="00C0170D">
              <w:rPr>
                <w:rFonts w:eastAsia="Times New Roman" w:cstheme="minorHAnsi"/>
                <w:sz w:val="16"/>
                <w:szCs w:val="16"/>
                <w:rtl/>
                <w:lang w:val="en" w:eastAsia="en-US" w:bidi="ar"/>
              </w:rPr>
              <w:t>أفوض</w:t>
            </w:r>
            <w:r w:rsidRPr="00C0170D">
              <w:rPr>
                <w:rFonts w:eastAsia="Times New Roman" w:cstheme="minorHAnsi"/>
                <w:sz w:val="16"/>
                <w:szCs w:val="16"/>
                <w:lang w:val="en" w:eastAsia="en-US" w:bidi="ar"/>
              </w:rPr>
              <w:t xml:space="preserve"> </w:t>
            </w:r>
            <w:r w:rsidR="002F4CFB">
              <w:rPr>
                <w:rFonts w:eastAsia="Times New Roman" w:cstheme="minorHAnsi" w:hint="cs"/>
                <w:sz w:val="16"/>
                <w:szCs w:val="16"/>
                <w:rtl/>
                <w:lang w:val="en" w:eastAsia="en-US" w:bidi="ar-AE"/>
              </w:rPr>
              <w:t>بنك صادرات ايران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بالإفصاح</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جميع</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المعلومات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التي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يحتفظ</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بها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عني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أو</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عن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حساباتي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الحالية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أو</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المستقبلية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لدى</w:t>
            </w:r>
            <w:r w:rsidRPr="00C0170D">
              <w:rPr>
                <w:rFonts w:eastAsia="Times New Roman" w:cstheme="minorHAnsi"/>
                <w:sz w:val="16"/>
                <w:szCs w:val="16"/>
                <w:lang w:val="en" w:eastAsia="en-US" w:bidi="ar"/>
              </w:rPr>
              <w:t xml:space="preserve"> </w:t>
            </w:r>
            <w:r w:rsidR="002F4CFB">
              <w:rPr>
                <w:rFonts w:eastAsia="Times New Roman" w:cstheme="minorHAnsi" w:hint="cs"/>
                <w:sz w:val="16"/>
                <w:szCs w:val="16"/>
                <w:rtl/>
                <w:lang w:val="en" w:eastAsia="en-US" w:bidi="ar"/>
              </w:rPr>
              <w:t xml:space="preserve">بنك صادرات ايران </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إلى</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السلطات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التنظيمية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في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دولة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الإمارات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العربية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المتحدة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w:t>
            </w:r>
            <w:r w:rsidRPr="00C0170D">
              <w:rPr>
                <w:rFonts w:eastAsia="Times New Roman" w:cstheme="minorHAnsi"/>
                <w:sz w:val="16"/>
                <w:szCs w:val="16"/>
                <w:lang w:val="en" w:eastAsia="en-US" w:bidi="ar"/>
              </w:rPr>
              <w:t xml:space="preserve"> / </w:t>
            </w:r>
            <w:r w:rsidRPr="00C0170D">
              <w:rPr>
                <w:rFonts w:eastAsia="Times New Roman" w:cstheme="minorHAnsi"/>
                <w:sz w:val="16"/>
                <w:szCs w:val="16"/>
                <w:rtl/>
                <w:lang w:val="en" w:eastAsia="en-US" w:bidi="ar"/>
              </w:rPr>
              <w:t>أو</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سلطات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تنظيمية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أخرى</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وفقا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لما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يقتضيه</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قانون</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دولة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الإمارات</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العربية</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المتحدة</w:t>
            </w:r>
            <w:r w:rsidRPr="00C0170D">
              <w:rPr>
                <w:rFonts w:eastAsia="Times New Roman" w:cstheme="minorHAnsi"/>
                <w:sz w:val="16"/>
                <w:szCs w:val="16"/>
                <w:lang w:val="en" w:eastAsia="en-US" w:bidi="ar"/>
              </w:rPr>
              <w:t>.</w:t>
            </w:r>
          </w:p>
          <w:p w14:paraId="344133BB" w14:textId="77777777" w:rsidR="00E15DFC" w:rsidRPr="00C0170D" w:rsidRDefault="00E15DFC" w:rsidP="00395484">
            <w:pPr>
              <w:pStyle w:val="ListParagraph"/>
              <w:shd w:val="clear" w:color="auto" w:fill="FDFDFD"/>
              <w:bidi/>
              <w:ind w:left="169"/>
              <w:rPr>
                <w:rFonts w:eastAsia="Times New Roman" w:cstheme="minorHAnsi"/>
                <w:sz w:val="16"/>
                <w:szCs w:val="16"/>
                <w:lang w:val="en" w:eastAsia="en-US" w:bidi="ar"/>
              </w:rPr>
            </w:pPr>
          </w:p>
          <w:p w14:paraId="616C9964" w14:textId="664C2037" w:rsidR="00E15DFC" w:rsidRPr="00C0170D" w:rsidRDefault="00E15DFC" w:rsidP="00395484">
            <w:pPr>
              <w:pStyle w:val="ListParagraph"/>
              <w:numPr>
                <w:ilvl w:val="0"/>
                <w:numId w:val="27"/>
              </w:numPr>
              <w:shd w:val="clear" w:color="auto" w:fill="FDFDFD"/>
              <w:bidi/>
              <w:ind w:left="259" w:hanging="180"/>
              <w:rPr>
                <w:rFonts w:eastAsia="Times New Roman" w:cstheme="minorHAnsi"/>
                <w:sz w:val="16"/>
                <w:szCs w:val="16"/>
                <w:lang w:val="en" w:eastAsia="en-US" w:bidi="ar"/>
              </w:rPr>
            </w:pPr>
            <w:r w:rsidRPr="00C0170D">
              <w:rPr>
                <w:rFonts w:eastAsia="Times New Roman" w:cstheme="minorHAnsi"/>
                <w:sz w:val="16"/>
                <w:szCs w:val="16"/>
                <w:rtl/>
                <w:lang w:val="en" w:eastAsia="en-US" w:bidi="ar"/>
              </w:rPr>
              <w:t>أقر</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بأنني</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صاحب</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الحساب</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(أو</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مفوض</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بالتوقيع</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لصاحب</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الحساب) فيما</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يتعلق</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بهذه</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الإقرار</w:t>
            </w:r>
            <w:r w:rsidRPr="00C0170D">
              <w:rPr>
                <w:rFonts w:eastAsia="Times New Roman" w:cstheme="minorHAnsi"/>
                <w:sz w:val="16"/>
                <w:szCs w:val="16"/>
                <w:lang w:val="en" w:eastAsia="en-US" w:bidi="ar"/>
              </w:rPr>
              <w:t xml:space="preserve"> </w:t>
            </w:r>
            <w:r w:rsidRPr="00C0170D">
              <w:rPr>
                <w:rFonts w:eastAsia="Times New Roman" w:cstheme="minorHAnsi"/>
                <w:sz w:val="16"/>
                <w:szCs w:val="16"/>
                <w:rtl/>
                <w:lang w:val="en" w:eastAsia="en-US" w:bidi="ar"/>
              </w:rPr>
              <w:t>الذاتي</w:t>
            </w:r>
            <w:r w:rsidRPr="00C0170D">
              <w:rPr>
                <w:rFonts w:eastAsia="Times New Roman" w:cstheme="minorHAnsi"/>
                <w:sz w:val="16"/>
                <w:szCs w:val="16"/>
                <w:lang w:val="en" w:eastAsia="en-US" w:bidi="ar"/>
              </w:rPr>
              <w:t>.</w:t>
            </w:r>
          </w:p>
        </w:tc>
      </w:tr>
      <w:tr w:rsidR="00D44BF9" w14:paraId="325E44A3" w14:textId="77777777" w:rsidTr="0001737E">
        <w:trPr>
          <w:trHeight w:val="341"/>
        </w:trPr>
        <w:tc>
          <w:tcPr>
            <w:tcW w:w="11339" w:type="dxa"/>
            <w:gridSpan w:val="2"/>
            <w:vAlign w:val="bottom"/>
          </w:tcPr>
          <w:p w14:paraId="3C0BF90D" w14:textId="5356B3D4" w:rsidR="00B33930" w:rsidRPr="007B1A53" w:rsidRDefault="009D208C" w:rsidP="00B33930">
            <w:pPr>
              <w:tabs>
                <w:tab w:val="left" w:pos="913"/>
              </w:tabs>
              <w:spacing w:after="40"/>
              <w:rPr>
                <w:rFonts w:cstheme="minorHAnsi"/>
                <w:sz w:val="18"/>
                <w:szCs w:val="18"/>
              </w:rPr>
            </w:pPr>
            <w:r>
              <w:rPr>
                <w:rFonts w:cstheme="minorHAnsi"/>
                <w:sz w:val="18"/>
                <w:szCs w:val="18"/>
              </w:rPr>
              <w:t>Full Name</w:t>
            </w:r>
            <w:r w:rsidR="00E15DFC">
              <w:rPr>
                <w:rFonts w:cstheme="minorHAnsi" w:hint="cs"/>
                <w:sz w:val="18"/>
                <w:szCs w:val="18"/>
                <w:rtl/>
              </w:rPr>
              <w:t>:</w:t>
            </w:r>
            <w:r w:rsidR="00D44BF9">
              <w:rPr>
                <w:rFonts w:cstheme="minorHAnsi"/>
                <w:sz w:val="18"/>
                <w:szCs w:val="18"/>
              </w:rPr>
              <w:t xml:space="preserve"> </w:t>
            </w:r>
            <w:r w:rsidR="00E15DFC">
              <w:rPr>
                <w:rFonts w:cstheme="minorHAnsi" w:hint="cs"/>
                <w:sz w:val="18"/>
                <w:szCs w:val="18"/>
                <w:rtl/>
              </w:rPr>
              <w:t xml:space="preserve">الاسم الكامل </w:t>
            </w:r>
            <w:r w:rsidR="007B1A53">
              <w:rPr>
                <w:rFonts w:cstheme="minorHAnsi"/>
                <w:sz w:val="18"/>
                <w:szCs w:val="18"/>
              </w:rPr>
              <w:t xml:space="preserve">  </w:t>
            </w:r>
            <w:r w:rsidR="00B33930">
              <w:rPr>
                <w:rFonts w:cstheme="minorHAnsi"/>
                <w:sz w:val="18"/>
                <w:szCs w:val="18"/>
              </w:rPr>
              <w:t xml:space="preserve">   </w:t>
            </w:r>
            <w:permStart w:id="1013975838" w:edGrp="everyone"/>
            <w:r w:rsidR="00B33930">
              <w:rPr>
                <w:rFonts w:cstheme="minorHAnsi"/>
                <w:sz w:val="18"/>
                <w:szCs w:val="18"/>
              </w:rPr>
              <w:t xml:space="preserve">   </w:t>
            </w:r>
            <w:del w:id="1" w:author="Ijtaba Husain" w:date="2025-07-09T14:37:00Z">
              <w:r w:rsidR="00B33930" w:rsidDel="004D348D">
                <w:rPr>
                  <w:rFonts w:cstheme="minorHAnsi"/>
                  <w:sz w:val="18"/>
                  <w:szCs w:val="18"/>
                </w:rPr>
                <w:delText xml:space="preserve">                    </w:delText>
              </w:r>
            </w:del>
            <w:del w:id="2" w:author="Ijtaba Husain" w:date="2025-07-09T14:35:00Z">
              <w:r w:rsidR="00B33930" w:rsidDel="004D348D">
                <w:rPr>
                  <w:rFonts w:cstheme="minorHAnsi"/>
                  <w:sz w:val="18"/>
                  <w:szCs w:val="18"/>
                </w:rPr>
                <w:delText xml:space="preserve">        </w:delText>
              </w:r>
            </w:del>
            <w:r w:rsidR="00D44BF9">
              <w:rPr>
                <w:rFonts w:cstheme="minorHAnsi"/>
                <w:sz w:val="18"/>
                <w:szCs w:val="18"/>
              </w:rPr>
              <w:tab/>
              <w:t xml:space="preserve">   </w:t>
            </w:r>
            <w:r w:rsidR="00D44BF9" w:rsidRPr="00D44BF9">
              <w:rPr>
                <w:rFonts w:cstheme="minorHAnsi"/>
                <w:color w:val="BFBFBF" w:themeColor="background1" w:themeShade="BF"/>
                <w:sz w:val="18"/>
                <w:szCs w:val="18"/>
              </w:rPr>
              <w:t xml:space="preserve"> </w:t>
            </w:r>
            <w:r w:rsidR="007B1A53">
              <w:rPr>
                <w:rFonts w:cstheme="minorHAnsi"/>
                <w:color w:val="BFBFBF" w:themeColor="background1" w:themeShade="BF"/>
                <w:sz w:val="18"/>
                <w:szCs w:val="18"/>
              </w:rPr>
              <w:tab/>
            </w:r>
            <w:r w:rsidR="007B1A53">
              <w:rPr>
                <w:rFonts w:cstheme="minorHAnsi"/>
                <w:color w:val="BFBFBF" w:themeColor="background1" w:themeShade="BF"/>
                <w:sz w:val="18"/>
                <w:szCs w:val="18"/>
              </w:rPr>
              <w:tab/>
            </w:r>
            <w:permEnd w:id="1013975838"/>
            <w:r w:rsidR="00D355AC">
              <w:rPr>
                <w:rFonts w:cstheme="minorHAnsi"/>
                <w:color w:val="BFBFBF" w:themeColor="background1" w:themeShade="BF"/>
                <w:sz w:val="18"/>
                <w:szCs w:val="18"/>
              </w:rPr>
              <w:t xml:space="preserve">    </w:t>
            </w:r>
            <w:r w:rsidR="007B1A53">
              <w:rPr>
                <w:rFonts w:cstheme="minorHAnsi"/>
                <w:sz w:val="18"/>
                <w:szCs w:val="18"/>
              </w:rPr>
              <w:t xml:space="preserve">Signature </w:t>
            </w:r>
            <w:r w:rsidR="00E15DFC">
              <w:rPr>
                <w:rFonts w:cstheme="minorHAnsi" w:hint="cs"/>
                <w:sz w:val="18"/>
                <w:szCs w:val="18"/>
                <w:rtl/>
              </w:rPr>
              <w:t>التوقيع</w:t>
            </w:r>
            <w:r w:rsidR="007B1A53">
              <w:rPr>
                <w:rFonts w:cstheme="minorHAnsi"/>
                <w:sz w:val="18"/>
                <w:szCs w:val="18"/>
              </w:rPr>
              <w:tab/>
            </w:r>
            <w:r w:rsidR="007B1A53">
              <w:rPr>
                <w:rFonts w:cstheme="minorHAnsi"/>
                <w:sz w:val="18"/>
                <w:szCs w:val="18"/>
              </w:rPr>
              <w:tab/>
            </w:r>
            <w:r w:rsidR="007B1A53">
              <w:rPr>
                <w:rFonts w:cstheme="minorHAnsi"/>
                <w:sz w:val="18"/>
                <w:szCs w:val="18"/>
              </w:rPr>
              <w:tab/>
            </w:r>
            <w:r w:rsidR="007B1A53">
              <w:rPr>
                <w:rFonts w:cstheme="minorHAnsi"/>
                <w:sz w:val="18"/>
                <w:szCs w:val="18"/>
              </w:rPr>
              <w:tab/>
            </w:r>
            <w:r w:rsidR="00D355AC">
              <w:rPr>
                <w:rFonts w:cstheme="minorHAnsi"/>
                <w:sz w:val="18"/>
                <w:szCs w:val="18"/>
              </w:rPr>
              <w:t xml:space="preserve">    </w:t>
            </w:r>
            <w:r w:rsidR="00F0032A">
              <w:rPr>
                <w:rFonts w:cstheme="minorHAnsi"/>
                <w:sz w:val="18"/>
                <w:szCs w:val="18"/>
              </w:rPr>
              <w:t>Date:</w:t>
            </w:r>
            <w:r w:rsidR="00F0032A">
              <w:rPr>
                <w:rFonts w:cstheme="minorHAnsi" w:hint="cs"/>
                <w:sz w:val="18"/>
                <w:szCs w:val="18"/>
                <w:rtl/>
              </w:rPr>
              <w:t xml:space="preserve"> التاري</w:t>
            </w:r>
            <w:r w:rsidR="00F0032A">
              <w:rPr>
                <w:rFonts w:cstheme="minorHAnsi"/>
                <w:sz w:val="18"/>
                <w:szCs w:val="18"/>
                <w:rtl/>
              </w:rPr>
              <w:t>خ</w:t>
            </w:r>
            <w:ins w:id="3" w:author="Ijtaba Husain" w:date="2025-07-09T14:32:00Z">
              <w:r w:rsidR="0004377A">
                <w:rPr>
                  <w:rFonts w:cstheme="minorHAnsi"/>
                  <w:sz w:val="18"/>
                  <w:szCs w:val="18"/>
                </w:rPr>
                <w:t xml:space="preserve">  </w:t>
              </w:r>
            </w:ins>
            <w:permStart w:id="214786654" w:edGrp="everyone"/>
            <w:permEnd w:id="214786654"/>
          </w:p>
        </w:tc>
      </w:tr>
    </w:tbl>
    <w:p w14:paraId="657BDDAE" w14:textId="77777777" w:rsidR="00343136" w:rsidRPr="00503C15" w:rsidRDefault="00343136" w:rsidP="00EC5116">
      <w:pPr>
        <w:tabs>
          <w:tab w:val="left" w:pos="630"/>
        </w:tabs>
        <w:spacing w:after="0" w:line="240" w:lineRule="auto"/>
        <w:rPr>
          <w:rFonts w:cstheme="minorHAnsi"/>
          <w:b/>
          <w:color w:val="000000" w:themeColor="text1"/>
          <w:sz w:val="6"/>
          <w:szCs w:val="6"/>
        </w:rPr>
      </w:pPr>
      <w:r w:rsidRPr="00DD732E">
        <w:rPr>
          <w:rFonts w:cstheme="minorHAnsi"/>
          <w:b/>
          <w:color w:val="000000" w:themeColor="text1"/>
          <w:sz w:val="18"/>
          <w:szCs w:val="18"/>
        </w:rPr>
        <w:tab/>
        <w:t xml:space="preserve"> </w:t>
      </w:r>
    </w:p>
    <w:p w14:paraId="5BF44C74" w14:textId="2138E8DC" w:rsidR="001058A4" w:rsidRDefault="001058A4" w:rsidP="005528B4">
      <w:pPr>
        <w:spacing w:after="0" w:line="240" w:lineRule="auto"/>
        <w:ind w:left="450" w:right="360"/>
        <w:jc w:val="both"/>
        <w:rPr>
          <w:rFonts w:cstheme="minorHAnsi"/>
          <w:color w:val="000000" w:themeColor="text1"/>
          <w:sz w:val="18"/>
          <w:szCs w:val="18"/>
          <w:rtl/>
        </w:rPr>
      </w:pPr>
      <w:r w:rsidRPr="00DD732E">
        <w:rPr>
          <w:rFonts w:cstheme="minorHAnsi"/>
          <w:b/>
          <w:color w:val="000000" w:themeColor="text1"/>
          <w:sz w:val="18"/>
          <w:szCs w:val="18"/>
        </w:rPr>
        <w:t xml:space="preserve">Note: </w:t>
      </w:r>
      <w:r w:rsidRPr="00DD732E">
        <w:rPr>
          <w:rFonts w:cstheme="minorHAnsi"/>
          <w:color w:val="000000" w:themeColor="text1"/>
          <w:sz w:val="18"/>
          <w:szCs w:val="18"/>
        </w:rPr>
        <w:t>If you are not the Account Holder please indicate the capacity in which you are signing the form. If signing under a power of attorney, please attach the power of attorney (Attested by Competent authority) as well.</w:t>
      </w:r>
    </w:p>
    <w:p w14:paraId="1F49F7D3" w14:textId="0EB3608B" w:rsidR="00F0032A" w:rsidRPr="00F0032A" w:rsidRDefault="00F0032A" w:rsidP="00F0032A">
      <w:pPr>
        <w:shd w:val="clear" w:color="auto" w:fill="FDFDFD"/>
        <w:bidi/>
        <w:spacing w:after="0" w:line="240" w:lineRule="auto"/>
        <w:ind w:left="381"/>
        <w:rPr>
          <w:rFonts w:asciiTheme="majorBidi" w:eastAsia="Times New Roman" w:hAnsiTheme="majorBidi" w:cstheme="majorBidi"/>
          <w:sz w:val="18"/>
          <w:szCs w:val="18"/>
          <w:lang w:val="en" w:eastAsia="en-US" w:bidi="ar"/>
        </w:rPr>
      </w:pPr>
      <w:r w:rsidRPr="00F0032A">
        <w:rPr>
          <w:rFonts w:asciiTheme="majorBidi" w:eastAsia="Times New Roman" w:hAnsiTheme="majorBidi" w:cstheme="majorBidi"/>
          <w:b/>
          <w:bCs/>
          <w:sz w:val="18"/>
          <w:szCs w:val="18"/>
          <w:rtl/>
          <w:lang w:val="en" w:eastAsia="en-US" w:bidi="ar"/>
        </w:rPr>
        <w:t>ملاحظة</w:t>
      </w:r>
      <w:r w:rsidRPr="00F0032A">
        <w:rPr>
          <w:rFonts w:asciiTheme="majorBidi" w:eastAsia="Times New Roman" w:hAnsiTheme="majorBidi" w:cstheme="majorBidi"/>
          <w:b/>
          <w:bCs/>
          <w:sz w:val="18"/>
          <w:szCs w:val="18"/>
          <w:lang w:val="en" w:eastAsia="en-US" w:bidi="ar"/>
        </w:rPr>
        <w:t>:</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إذا</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لم</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تكن</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صاحب</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الحساب،</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فيرجى</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الإشارة</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إلى</w:t>
      </w:r>
      <w:r w:rsidRPr="00F0032A">
        <w:rPr>
          <w:rFonts w:asciiTheme="majorBidi" w:eastAsia="Times New Roman" w:hAnsiTheme="majorBidi" w:cstheme="majorBidi"/>
          <w:sz w:val="18"/>
          <w:szCs w:val="18"/>
          <w:lang w:val="en" w:eastAsia="en-US" w:bidi="ar"/>
        </w:rPr>
        <w:t xml:space="preserve"> </w:t>
      </w:r>
      <w:r w:rsidR="002F4CFB">
        <w:rPr>
          <w:rFonts w:asciiTheme="majorBidi" w:eastAsia="Times New Roman" w:hAnsiTheme="majorBidi" w:cstheme="majorBidi" w:hint="cs"/>
          <w:sz w:val="18"/>
          <w:szCs w:val="18"/>
          <w:rtl/>
          <w:lang w:val="en" w:eastAsia="en-US" w:bidi="ar"/>
        </w:rPr>
        <w:t>الصفة</w:t>
      </w:r>
      <w:r w:rsidR="002F4CFB"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التي</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توقع</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بها</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النموذج</w:t>
      </w:r>
      <w:r w:rsidRPr="00F0032A">
        <w:rPr>
          <w:rFonts w:asciiTheme="majorBidi" w:eastAsia="Times New Roman" w:hAnsiTheme="majorBidi" w:cstheme="majorBidi"/>
          <w:sz w:val="18"/>
          <w:szCs w:val="18"/>
          <w:lang w:val="en" w:eastAsia="en-US" w:bidi="ar"/>
        </w:rPr>
        <w:t>.</w:t>
      </w:r>
      <w:r w:rsidR="002F4CFB">
        <w:rPr>
          <w:rFonts w:asciiTheme="majorBidi" w:eastAsia="Times New Roman" w:hAnsiTheme="majorBidi" w:cstheme="majorBidi" w:hint="cs"/>
          <w:sz w:val="18"/>
          <w:szCs w:val="18"/>
          <w:rtl/>
          <w:lang w:val="en" w:eastAsia="en-US" w:bidi="ar"/>
        </w:rPr>
        <w:t xml:space="preserve"> </w:t>
      </w:r>
      <w:r w:rsidRPr="00F0032A">
        <w:rPr>
          <w:rFonts w:asciiTheme="majorBidi" w:eastAsia="Times New Roman" w:hAnsiTheme="majorBidi" w:cstheme="majorBidi"/>
          <w:sz w:val="18"/>
          <w:szCs w:val="18"/>
          <w:rtl/>
          <w:lang w:val="en" w:eastAsia="en-US" w:bidi="ar"/>
        </w:rPr>
        <w:t>في</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حالة</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التوقيع</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بموجب</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توكيل</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رسمي،</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يرجى</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إرفاق</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التوكيل</w:t>
      </w:r>
      <w:r w:rsidR="002F4CFB">
        <w:rPr>
          <w:rFonts w:asciiTheme="majorBidi" w:eastAsia="Times New Roman" w:hAnsiTheme="majorBidi" w:cstheme="majorBidi" w:hint="cs"/>
          <w:sz w:val="18"/>
          <w:szCs w:val="18"/>
          <w:rtl/>
          <w:lang w:val="en" w:eastAsia="en-US" w:bidi="ar"/>
        </w:rPr>
        <w:t>(</w:t>
      </w:r>
      <w:r w:rsidRPr="00F0032A">
        <w:rPr>
          <w:rFonts w:asciiTheme="majorBidi" w:eastAsia="Times New Roman" w:hAnsiTheme="majorBidi" w:cstheme="majorBidi"/>
          <w:sz w:val="18"/>
          <w:szCs w:val="18"/>
          <w:rtl/>
          <w:lang w:val="en" w:eastAsia="en-US" w:bidi="ar"/>
        </w:rPr>
        <w:t>مصدق</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من</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الجهة</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المختصة</w:t>
      </w:r>
      <w:r w:rsidR="002F4CFB">
        <w:rPr>
          <w:rFonts w:asciiTheme="majorBidi" w:eastAsia="Times New Roman" w:hAnsiTheme="majorBidi" w:cstheme="majorBidi" w:hint="cs"/>
          <w:sz w:val="18"/>
          <w:szCs w:val="18"/>
          <w:rtl/>
          <w:lang w:val="en" w:eastAsia="en-US" w:bidi="ar"/>
        </w:rPr>
        <w:t>)</w:t>
      </w:r>
      <w:r w:rsidRPr="00F0032A">
        <w:rPr>
          <w:rFonts w:asciiTheme="majorBidi" w:eastAsia="Times New Roman" w:hAnsiTheme="majorBidi" w:cstheme="majorBidi"/>
          <w:sz w:val="18"/>
          <w:szCs w:val="18"/>
          <w:lang w:val="en" w:eastAsia="en-US" w:bidi="ar"/>
        </w:rPr>
        <w:t xml:space="preserve"> </w:t>
      </w:r>
      <w:r w:rsidRPr="00F0032A">
        <w:rPr>
          <w:rFonts w:asciiTheme="majorBidi" w:eastAsia="Times New Roman" w:hAnsiTheme="majorBidi" w:cstheme="majorBidi"/>
          <w:sz w:val="18"/>
          <w:szCs w:val="18"/>
          <w:rtl/>
          <w:lang w:val="en" w:eastAsia="en-US" w:bidi="ar"/>
        </w:rPr>
        <w:t>أيضا</w:t>
      </w:r>
      <w:r w:rsidR="002F4CFB">
        <w:rPr>
          <w:rFonts w:asciiTheme="majorBidi" w:eastAsia="Times New Roman" w:hAnsiTheme="majorBidi" w:cstheme="majorBidi" w:hint="cs"/>
          <w:sz w:val="18"/>
          <w:szCs w:val="18"/>
          <w:rtl/>
          <w:lang w:val="en" w:eastAsia="en-US" w:bidi="ar"/>
        </w:rPr>
        <w:t>.</w:t>
      </w:r>
    </w:p>
    <w:p w14:paraId="4625DBBA" w14:textId="77777777" w:rsidR="00503C15" w:rsidRPr="00503C15" w:rsidRDefault="00503C15" w:rsidP="00EC5116">
      <w:pPr>
        <w:tabs>
          <w:tab w:val="left" w:pos="630"/>
        </w:tabs>
        <w:spacing w:after="0" w:line="240" w:lineRule="auto"/>
        <w:ind w:left="630" w:right="360"/>
        <w:jc w:val="both"/>
        <w:rPr>
          <w:rFonts w:cstheme="minorHAnsi"/>
          <w:b/>
          <w:color w:val="000000" w:themeColor="text1"/>
          <w:sz w:val="6"/>
          <w:szCs w:val="6"/>
        </w:rPr>
      </w:pP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6038"/>
        <w:gridCol w:w="5325"/>
      </w:tblGrid>
      <w:tr w:rsidR="00F0032A" w14:paraId="326F35A4" w14:textId="73ABEB84" w:rsidTr="00C0170D">
        <w:trPr>
          <w:trHeight w:val="406"/>
        </w:trPr>
        <w:tc>
          <w:tcPr>
            <w:tcW w:w="6038" w:type="dxa"/>
            <w:vAlign w:val="center"/>
          </w:tcPr>
          <w:p w14:paraId="356B4364" w14:textId="77777777" w:rsidR="00F0032A" w:rsidRDefault="00F0032A" w:rsidP="009571C5">
            <w:pPr>
              <w:tabs>
                <w:tab w:val="left" w:pos="913"/>
              </w:tabs>
              <w:rPr>
                <w:rFonts w:cstheme="minorHAnsi"/>
                <w:sz w:val="18"/>
                <w:szCs w:val="18"/>
              </w:rPr>
            </w:pPr>
            <w:r w:rsidRPr="00DD732E">
              <w:rPr>
                <w:rFonts w:cstheme="minorHAnsi"/>
                <w:sz w:val="18"/>
                <w:szCs w:val="18"/>
              </w:rPr>
              <w:t xml:space="preserve">Capacity: </w:t>
            </w:r>
          </w:p>
          <w:p w14:paraId="6F051E7B" w14:textId="77777777" w:rsidR="00F0032A" w:rsidRDefault="00F0032A" w:rsidP="00503C15">
            <w:pPr>
              <w:tabs>
                <w:tab w:val="left" w:pos="913"/>
              </w:tabs>
              <w:rPr>
                <w:rFonts w:cstheme="minorHAnsi"/>
                <w:sz w:val="18"/>
                <w:szCs w:val="18"/>
              </w:rPr>
            </w:pPr>
            <w:r w:rsidRPr="00DD732E">
              <w:rPr>
                <w:rFonts w:cstheme="minorHAnsi"/>
                <w:sz w:val="18"/>
                <w:szCs w:val="18"/>
              </w:rPr>
              <w:t>(Self, Shareholder, POA, Guarantor)</w:t>
            </w:r>
            <w:r w:rsidRPr="00DD732E">
              <w:rPr>
                <w:rFonts w:cstheme="minorHAnsi"/>
                <w:sz w:val="18"/>
                <w:szCs w:val="18"/>
              </w:rPr>
              <w:tab/>
            </w:r>
            <w:r w:rsidRPr="00D44BF9">
              <w:rPr>
                <w:rFonts w:cstheme="minorHAnsi"/>
                <w:color w:val="A6A6A6" w:themeColor="background1" w:themeShade="A6"/>
                <w:sz w:val="18"/>
                <w:szCs w:val="18"/>
              </w:rPr>
              <w:t xml:space="preserve"> </w:t>
            </w:r>
            <w:r>
              <w:rPr>
                <w:rFonts w:cstheme="minorHAnsi"/>
                <w:sz w:val="18"/>
                <w:szCs w:val="18"/>
              </w:rPr>
              <w:t xml:space="preserve">   </w:t>
            </w:r>
            <w:r w:rsidRPr="00D44BF9">
              <w:rPr>
                <w:rFonts w:cstheme="minorHAnsi"/>
                <w:color w:val="BFBFBF" w:themeColor="background1" w:themeShade="BF"/>
                <w:sz w:val="18"/>
                <w:szCs w:val="18"/>
              </w:rPr>
              <w:t xml:space="preserve"> </w:t>
            </w:r>
            <w:permStart w:id="402147159" w:edGrp="everyone"/>
            <w:permEnd w:id="402147159"/>
          </w:p>
        </w:tc>
        <w:tc>
          <w:tcPr>
            <w:tcW w:w="5325" w:type="dxa"/>
            <w:vAlign w:val="center"/>
          </w:tcPr>
          <w:p w14:paraId="67AD1546" w14:textId="128B7C0E" w:rsidR="00F0032A" w:rsidRDefault="002F4CFB" w:rsidP="00F0032A">
            <w:pPr>
              <w:jc w:val="right"/>
              <w:rPr>
                <w:rFonts w:cstheme="minorHAnsi"/>
                <w:sz w:val="18"/>
                <w:szCs w:val="18"/>
                <w:rtl/>
              </w:rPr>
            </w:pPr>
            <w:r>
              <w:rPr>
                <w:rFonts w:cstheme="minorHAnsi" w:hint="cs"/>
                <w:sz w:val="18"/>
                <w:szCs w:val="18"/>
                <w:rtl/>
              </w:rPr>
              <w:t xml:space="preserve">الصفة </w:t>
            </w:r>
            <w:r w:rsidR="00F0032A">
              <w:rPr>
                <w:rFonts w:cstheme="minorHAnsi" w:hint="cs"/>
                <w:sz w:val="18"/>
                <w:szCs w:val="18"/>
                <w:rtl/>
              </w:rPr>
              <w:t>:</w:t>
            </w:r>
          </w:p>
          <w:p w14:paraId="25772AAE" w14:textId="33EE8D02" w:rsidR="00F0032A" w:rsidRDefault="00F0032A" w:rsidP="00F0032A">
            <w:pPr>
              <w:jc w:val="right"/>
              <w:rPr>
                <w:rFonts w:cstheme="minorHAnsi"/>
                <w:sz w:val="18"/>
                <w:szCs w:val="18"/>
              </w:rPr>
            </w:pPr>
            <w:r>
              <w:rPr>
                <w:rFonts w:cstheme="minorHAnsi" w:hint="cs"/>
                <w:sz w:val="18"/>
                <w:szCs w:val="18"/>
                <w:rtl/>
              </w:rPr>
              <w:t>(الذاتي ، المساهم ، التوكيل ، الكفيل )</w:t>
            </w:r>
            <w:ins w:id="4" w:author="Ijtaba Husain" w:date="2025-07-09T14:33:00Z">
              <w:r w:rsidR="0004377A">
                <w:rPr>
                  <w:rFonts w:cstheme="minorHAnsi" w:hint="cs"/>
                  <w:sz w:val="18"/>
                  <w:szCs w:val="18"/>
                  <w:rtl/>
                  <w:lang w:bidi="ar-AE"/>
                </w:rPr>
                <w:t xml:space="preserve"> </w:t>
              </w:r>
            </w:ins>
            <w:permStart w:id="2046648739" w:edGrp="everyone"/>
            <w:ins w:id="5" w:author="Ijtaba Husain" w:date="2025-07-09T14:34:00Z">
              <w:r w:rsidR="0004377A">
                <w:rPr>
                  <w:rFonts w:cstheme="minorHAnsi" w:hint="cs"/>
                  <w:sz w:val="18"/>
                  <w:szCs w:val="18"/>
                  <w:rtl/>
                  <w:lang w:bidi="ar-AE"/>
                </w:rPr>
                <w:t xml:space="preserve"> </w:t>
              </w:r>
            </w:ins>
            <w:ins w:id="6" w:author="Ijtaba Husain" w:date="2025-07-09T14:33:00Z">
              <w:r w:rsidR="0004377A">
                <w:rPr>
                  <w:rFonts w:cstheme="minorHAnsi" w:hint="cs"/>
                  <w:sz w:val="18"/>
                  <w:szCs w:val="18"/>
                  <w:rtl/>
                  <w:lang w:bidi="ar-AE"/>
                </w:rPr>
                <w:t xml:space="preserve"> </w:t>
              </w:r>
            </w:ins>
            <w:ins w:id="7" w:author="Ijtaba Husain" w:date="2025-07-09T14:34:00Z">
              <w:r w:rsidR="0004377A">
                <w:rPr>
                  <w:rFonts w:cstheme="minorHAnsi" w:hint="cs"/>
                  <w:sz w:val="18"/>
                  <w:szCs w:val="18"/>
                  <w:rtl/>
                  <w:lang w:bidi="ar-AE"/>
                </w:rPr>
                <w:t xml:space="preserve">                                                </w:t>
              </w:r>
            </w:ins>
            <w:ins w:id="8" w:author="Ijtaba Husain" w:date="2025-07-09T14:33:00Z">
              <w:r w:rsidR="0004377A">
                <w:rPr>
                  <w:rFonts w:cstheme="minorHAnsi" w:hint="cs"/>
                  <w:sz w:val="18"/>
                  <w:szCs w:val="18"/>
                  <w:rtl/>
                  <w:lang w:bidi="ar-AE"/>
                </w:rPr>
                <w:t xml:space="preserve"> </w:t>
              </w:r>
            </w:ins>
            <w:permEnd w:id="2046648739"/>
            <w:ins w:id="9" w:author="Ijtaba Husain" w:date="2025-07-09T14:32:00Z">
              <w:r w:rsidR="0004377A">
                <w:rPr>
                  <w:rFonts w:cstheme="minorHAnsi"/>
                  <w:sz w:val="18"/>
                  <w:szCs w:val="18"/>
                </w:rPr>
                <w:t xml:space="preserve"> </w:t>
              </w:r>
            </w:ins>
          </w:p>
        </w:tc>
      </w:tr>
    </w:tbl>
    <w:p w14:paraId="6F69B036" w14:textId="77777777" w:rsidR="00062A4C" w:rsidRPr="0036076E" w:rsidRDefault="00062A4C" w:rsidP="00BD0901">
      <w:pPr>
        <w:tabs>
          <w:tab w:val="left" w:pos="270"/>
        </w:tabs>
        <w:spacing w:after="0" w:line="240" w:lineRule="auto"/>
        <w:ind w:left="270" w:hanging="270"/>
        <w:rPr>
          <w:rFonts w:cstheme="minorHAnsi"/>
          <w:sz w:val="4"/>
          <w:szCs w:val="4"/>
        </w:rPr>
      </w:pPr>
    </w:p>
    <w:tbl>
      <w:tblPr>
        <w:tblStyle w:val="TableGrid"/>
        <w:tblW w:w="11340" w:type="dxa"/>
        <w:tblInd w:w="175" w:type="dxa"/>
        <w:tblBorders>
          <w:top w:val="single" w:sz="4" w:space="0" w:color="808080" w:themeColor="background1" w:themeShade="80"/>
          <w:left w:val="single" w:sz="4" w:space="0" w:color="808080" w:themeColor="background1" w:themeShade="80"/>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704"/>
        <w:gridCol w:w="2441"/>
        <w:gridCol w:w="5195"/>
      </w:tblGrid>
      <w:tr w:rsidR="00F0032A" w:rsidRPr="00957A92" w14:paraId="65026B69" w14:textId="20EC6AFB" w:rsidTr="00FF5FA9">
        <w:trPr>
          <w:trHeight w:val="319"/>
        </w:trPr>
        <w:tc>
          <w:tcPr>
            <w:tcW w:w="6145" w:type="dxa"/>
            <w:gridSpan w:val="2"/>
            <w:tcBorders>
              <w:top w:val="single" w:sz="4" w:space="0" w:color="auto"/>
              <w:left w:val="single" w:sz="4" w:space="0" w:color="auto"/>
              <w:bottom w:val="nil"/>
              <w:right w:val="single" w:sz="4" w:space="0" w:color="auto"/>
            </w:tcBorders>
            <w:shd w:val="clear" w:color="auto" w:fill="244061" w:themeFill="accent1" w:themeFillShade="80"/>
            <w:vAlign w:val="center"/>
          </w:tcPr>
          <w:p w14:paraId="449A0D70" w14:textId="718428A7" w:rsidR="00F0032A" w:rsidRPr="00957A92" w:rsidRDefault="00F0032A" w:rsidP="009E766C">
            <w:pPr>
              <w:bidi/>
              <w:jc w:val="right"/>
              <w:rPr>
                <w:rFonts w:cstheme="minorHAnsi"/>
                <w:b/>
                <w:bCs/>
                <w:sz w:val="19"/>
                <w:szCs w:val="19"/>
                <w:rtl/>
              </w:rPr>
            </w:pPr>
            <w:r w:rsidRPr="00957A92">
              <w:rPr>
                <w:rFonts w:cstheme="minorHAnsi"/>
                <w:b/>
                <w:bCs/>
                <w:sz w:val="19"/>
                <w:szCs w:val="19"/>
              </w:rPr>
              <w:t>FOR BANK USE ONLY</w:t>
            </w:r>
          </w:p>
        </w:tc>
        <w:tc>
          <w:tcPr>
            <w:tcW w:w="5195" w:type="dxa"/>
            <w:tcBorders>
              <w:top w:val="single" w:sz="4" w:space="0" w:color="auto"/>
              <w:left w:val="single" w:sz="4" w:space="0" w:color="auto"/>
              <w:bottom w:val="nil"/>
              <w:right w:val="single" w:sz="4" w:space="0" w:color="auto"/>
            </w:tcBorders>
            <w:shd w:val="clear" w:color="auto" w:fill="244061" w:themeFill="accent1" w:themeFillShade="80"/>
            <w:vAlign w:val="center"/>
          </w:tcPr>
          <w:p w14:paraId="28D0E8EA" w14:textId="3289DF14" w:rsidR="00F0032A" w:rsidRPr="00957A92" w:rsidRDefault="00F0032A" w:rsidP="00F0032A">
            <w:pPr>
              <w:bidi/>
              <w:rPr>
                <w:rFonts w:cstheme="minorHAnsi"/>
                <w:b/>
                <w:bCs/>
                <w:sz w:val="19"/>
                <w:szCs w:val="19"/>
                <w:rtl/>
              </w:rPr>
            </w:pPr>
            <w:r>
              <w:rPr>
                <w:rFonts w:cstheme="minorHAnsi" w:hint="cs"/>
                <w:b/>
                <w:bCs/>
                <w:sz w:val="19"/>
                <w:szCs w:val="19"/>
                <w:rtl/>
              </w:rPr>
              <w:t>لاستخدام البنك فقط</w:t>
            </w:r>
          </w:p>
        </w:tc>
      </w:tr>
      <w:tr w:rsidR="001058A4" w:rsidRPr="00957A92" w14:paraId="2631E83A" w14:textId="77777777" w:rsidTr="00FF5F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rPr>
        <w:tc>
          <w:tcPr>
            <w:tcW w:w="3704" w:type="dxa"/>
            <w:tcBorders>
              <w:top w:val="nil"/>
            </w:tcBorders>
          </w:tcPr>
          <w:p w14:paraId="123AFD0E" w14:textId="77777777" w:rsidR="009B5857" w:rsidRDefault="001058A4" w:rsidP="009B5857">
            <w:pPr>
              <w:spacing w:before="120"/>
              <w:rPr>
                <w:rFonts w:cstheme="minorHAnsi"/>
                <w:sz w:val="18"/>
                <w:szCs w:val="18"/>
                <w:rtl/>
              </w:rPr>
            </w:pPr>
            <w:r w:rsidRPr="00DD732E">
              <w:rPr>
                <w:rFonts w:cstheme="minorHAnsi"/>
                <w:sz w:val="18"/>
                <w:szCs w:val="18"/>
              </w:rPr>
              <w:t>Signature(s) verified by</w:t>
            </w:r>
          </w:p>
          <w:p w14:paraId="28DF804D" w14:textId="364BBA68" w:rsidR="00F0032A" w:rsidRPr="00DD732E" w:rsidRDefault="00F0032A" w:rsidP="009B5857">
            <w:pPr>
              <w:spacing w:before="120"/>
              <w:rPr>
                <w:rFonts w:cstheme="minorHAnsi"/>
                <w:sz w:val="18"/>
                <w:szCs w:val="18"/>
              </w:rPr>
            </w:pPr>
            <w:r>
              <w:rPr>
                <w:rFonts w:cstheme="minorHAnsi" w:hint="cs"/>
                <w:sz w:val="18"/>
                <w:szCs w:val="18"/>
                <w:rtl/>
              </w:rPr>
              <w:t>تم تحقيق من التوقيع (التوقعيات) بواسطة</w:t>
            </w:r>
          </w:p>
        </w:tc>
        <w:tc>
          <w:tcPr>
            <w:tcW w:w="7636" w:type="dxa"/>
            <w:gridSpan w:val="2"/>
            <w:tcBorders>
              <w:top w:val="nil"/>
            </w:tcBorders>
          </w:tcPr>
          <w:p w14:paraId="2149C5B1" w14:textId="7206083D" w:rsidR="00FF1F56" w:rsidRPr="00957A92" w:rsidRDefault="001021B9" w:rsidP="009B5857">
            <w:pPr>
              <w:spacing w:before="120"/>
              <w:rPr>
                <w:rFonts w:cstheme="minorHAnsi"/>
                <w:sz w:val="16"/>
                <w:szCs w:val="16"/>
              </w:rPr>
            </w:pPr>
            <w:r>
              <w:rPr>
                <w:rFonts w:cstheme="minorHAnsi"/>
                <w:sz w:val="16"/>
                <w:szCs w:val="16"/>
              </w:rPr>
              <w:t xml:space="preserve"> </w:t>
            </w:r>
            <w:r w:rsidR="009D208C">
              <w:rPr>
                <w:rFonts w:cstheme="minorHAnsi"/>
                <w:sz w:val="18"/>
                <w:szCs w:val="18"/>
              </w:rPr>
              <w:t>Name</w:t>
            </w:r>
            <w:r w:rsidR="00F0032A">
              <w:rPr>
                <w:rFonts w:cstheme="minorHAnsi" w:hint="cs"/>
                <w:sz w:val="18"/>
                <w:szCs w:val="18"/>
                <w:rtl/>
              </w:rPr>
              <w:t>/</w:t>
            </w:r>
            <w:r w:rsidR="00F0032A">
              <w:rPr>
                <w:rFonts w:cstheme="minorHAnsi"/>
                <w:sz w:val="18"/>
                <w:szCs w:val="18"/>
              </w:rPr>
              <w:t xml:space="preserve"> </w:t>
            </w:r>
            <w:r w:rsidR="00F0032A">
              <w:rPr>
                <w:rFonts w:cstheme="minorHAnsi"/>
                <w:sz w:val="18"/>
                <w:szCs w:val="18"/>
                <w:rtl/>
              </w:rPr>
              <w:t>الاسم</w:t>
            </w:r>
            <w:r w:rsidR="009D208C">
              <w:rPr>
                <w:rFonts w:cstheme="minorHAnsi"/>
                <w:sz w:val="18"/>
                <w:szCs w:val="18"/>
              </w:rPr>
              <w:t xml:space="preserve"> </w:t>
            </w:r>
            <w:r w:rsidR="009D208C">
              <w:rPr>
                <w:rFonts w:cstheme="minorHAnsi"/>
                <w:sz w:val="18"/>
                <w:szCs w:val="18"/>
              </w:rPr>
              <w:tab/>
              <w:t xml:space="preserve">   </w:t>
            </w:r>
            <w:r w:rsidR="009D208C" w:rsidRPr="00D44BF9">
              <w:rPr>
                <w:rFonts w:cstheme="minorHAnsi"/>
                <w:color w:val="BFBFBF" w:themeColor="background1" w:themeShade="BF"/>
                <w:sz w:val="18"/>
                <w:szCs w:val="18"/>
              </w:rPr>
              <w:t xml:space="preserve"> </w:t>
            </w:r>
            <w:r w:rsidR="009D208C">
              <w:rPr>
                <w:rFonts w:cstheme="minorHAnsi"/>
                <w:color w:val="BFBFBF" w:themeColor="background1" w:themeShade="BF"/>
                <w:sz w:val="18"/>
                <w:szCs w:val="18"/>
              </w:rPr>
              <w:t xml:space="preserve">            </w:t>
            </w:r>
            <w:r w:rsidR="009D208C">
              <w:rPr>
                <w:rFonts w:cstheme="minorHAnsi"/>
                <w:sz w:val="18"/>
                <w:szCs w:val="18"/>
              </w:rPr>
              <w:t xml:space="preserve">Signature </w:t>
            </w:r>
            <w:r w:rsidR="00F0032A">
              <w:rPr>
                <w:rFonts w:cstheme="minorHAnsi" w:hint="cs"/>
                <w:sz w:val="18"/>
                <w:szCs w:val="18"/>
                <w:rtl/>
              </w:rPr>
              <w:t>التوقيع</w:t>
            </w:r>
            <w:r w:rsidR="009D208C">
              <w:rPr>
                <w:rFonts w:cstheme="minorHAnsi"/>
                <w:sz w:val="18"/>
                <w:szCs w:val="18"/>
              </w:rPr>
              <w:tab/>
            </w:r>
            <w:r w:rsidR="009D208C">
              <w:rPr>
                <w:rFonts w:cstheme="minorHAnsi"/>
                <w:sz w:val="18"/>
                <w:szCs w:val="18"/>
              </w:rPr>
              <w:tab/>
            </w:r>
            <w:permStart w:id="261978447" w:edGrp="everyone"/>
            <w:permEnd w:id="261978447"/>
            <w:r w:rsidR="009D208C">
              <w:rPr>
                <w:rFonts w:cstheme="minorHAnsi"/>
                <w:sz w:val="18"/>
                <w:szCs w:val="18"/>
              </w:rPr>
              <w:tab/>
            </w:r>
            <w:r w:rsidR="009D208C">
              <w:rPr>
                <w:rFonts w:cstheme="minorHAnsi"/>
                <w:sz w:val="18"/>
                <w:szCs w:val="18"/>
              </w:rPr>
              <w:tab/>
              <w:t xml:space="preserve">    Date : </w:t>
            </w:r>
            <w:r w:rsidR="00F0032A">
              <w:rPr>
                <w:rFonts w:cstheme="minorHAnsi" w:hint="cs"/>
                <w:sz w:val="18"/>
                <w:szCs w:val="18"/>
                <w:rtl/>
              </w:rPr>
              <w:t>التاريخ</w:t>
            </w:r>
          </w:p>
        </w:tc>
      </w:tr>
      <w:tr w:rsidR="001058A4" w:rsidRPr="00957A92" w14:paraId="01BDC92E" w14:textId="77777777" w:rsidTr="007056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1"/>
        </w:trPr>
        <w:tc>
          <w:tcPr>
            <w:tcW w:w="3704" w:type="dxa"/>
            <w:vAlign w:val="center"/>
          </w:tcPr>
          <w:p w14:paraId="63A6B323" w14:textId="69B242E0" w:rsidR="00F0032A" w:rsidRPr="00DD732E" w:rsidRDefault="001058A4" w:rsidP="00D7287F">
            <w:pPr>
              <w:spacing w:before="120"/>
              <w:rPr>
                <w:rFonts w:cstheme="minorHAnsi"/>
                <w:sz w:val="18"/>
                <w:szCs w:val="18"/>
              </w:rPr>
            </w:pPr>
            <w:r w:rsidRPr="00DD732E">
              <w:rPr>
                <w:rFonts w:cstheme="minorHAnsi"/>
                <w:sz w:val="18"/>
                <w:szCs w:val="18"/>
              </w:rPr>
              <w:t>Authorised by</w:t>
            </w:r>
            <w:r w:rsidR="00D7287F">
              <w:rPr>
                <w:rFonts w:cstheme="minorHAnsi"/>
                <w:sz w:val="18"/>
                <w:szCs w:val="18"/>
              </w:rPr>
              <w:t xml:space="preserve"> / </w:t>
            </w:r>
            <w:r w:rsidR="00F0032A">
              <w:rPr>
                <w:rFonts w:cstheme="minorHAnsi" w:hint="cs"/>
                <w:sz w:val="18"/>
                <w:szCs w:val="18"/>
                <w:rtl/>
              </w:rPr>
              <w:t xml:space="preserve">مرخص من قبل </w:t>
            </w:r>
          </w:p>
        </w:tc>
        <w:tc>
          <w:tcPr>
            <w:tcW w:w="7636" w:type="dxa"/>
            <w:gridSpan w:val="2"/>
            <w:vAlign w:val="center"/>
          </w:tcPr>
          <w:p w14:paraId="0D333D27" w14:textId="7208CE9F" w:rsidR="001058A4" w:rsidRPr="00957A92" w:rsidRDefault="001021B9" w:rsidP="00D7287F">
            <w:pPr>
              <w:spacing w:before="120"/>
              <w:ind w:right="91"/>
              <w:rPr>
                <w:rFonts w:cstheme="minorHAnsi"/>
                <w:sz w:val="16"/>
                <w:szCs w:val="16"/>
                <w:rtl/>
                <w:lang w:bidi="ar-AE"/>
              </w:rPr>
            </w:pPr>
            <w:r>
              <w:rPr>
                <w:rFonts w:cstheme="minorHAnsi"/>
                <w:sz w:val="16"/>
                <w:szCs w:val="16"/>
                <w:lang w:bidi="ar-AE"/>
              </w:rPr>
              <w:t xml:space="preserve"> </w:t>
            </w:r>
            <w:r w:rsidR="009D208C">
              <w:rPr>
                <w:rFonts w:cstheme="minorHAnsi"/>
                <w:sz w:val="18"/>
                <w:szCs w:val="18"/>
              </w:rPr>
              <w:t>Name</w:t>
            </w:r>
            <w:r w:rsidR="00F0032A">
              <w:rPr>
                <w:rFonts w:cstheme="minorHAnsi" w:hint="cs"/>
                <w:sz w:val="18"/>
                <w:szCs w:val="18"/>
                <w:rtl/>
              </w:rPr>
              <w:t xml:space="preserve"> الاسم /</w:t>
            </w:r>
            <w:r w:rsidR="009D208C">
              <w:rPr>
                <w:rFonts w:cstheme="minorHAnsi"/>
                <w:sz w:val="18"/>
                <w:szCs w:val="18"/>
              </w:rPr>
              <w:t xml:space="preserve">   </w:t>
            </w:r>
            <w:r w:rsidR="009D208C">
              <w:rPr>
                <w:rFonts w:cstheme="minorHAnsi"/>
                <w:sz w:val="18"/>
                <w:szCs w:val="18"/>
              </w:rPr>
              <w:tab/>
              <w:t xml:space="preserve">  </w:t>
            </w:r>
            <w:r w:rsidR="009D208C">
              <w:rPr>
                <w:rFonts w:cstheme="minorHAnsi"/>
                <w:color w:val="BFBFBF" w:themeColor="background1" w:themeShade="BF"/>
                <w:sz w:val="18"/>
                <w:szCs w:val="18"/>
              </w:rPr>
              <w:tab/>
              <w:t xml:space="preserve">       </w:t>
            </w:r>
            <w:r w:rsidR="00F0032A" w:rsidRPr="00F0032A">
              <w:rPr>
                <w:rFonts w:cstheme="minorHAnsi"/>
                <w:sz w:val="18"/>
                <w:szCs w:val="18"/>
              </w:rPr>
              <w:t>Signature</w:t>
            </w:r>
            <w:r w:rsidR="00F0032A">
              <w:rPr>
                <w:rFonts w:cstheme="minorHAnsi" w:hint="cs"/>
                <w:sz w:val="18"/>
                <w:szCs w:val="18"/>
                <w:rtl/>
              </w:rPr>
              <w:t xml:space="preserve"> التوقيع   </w:t>
            </w:r>
            <w:r w:rsidR="009D208C">
              <w:rPr>
                <w:rFonts w:cstheme="minorHAnsi"/>
                <w:sz w:val="18"/>
                <w:szCs w:val="18"/>
              </w:rPr>
              <w:tab/>
            </w:r>
            <w:r w:rsidR="00F0032A">
              <w:rPr>
                <w:rFonts w:cstheme="minorHAnsi" w:hint="cs"/>
                <w:sz w:val="18"/>
                <w:szCs w:val="18"/>
                <w:rtl/>
              </w:rPr>
              <w:t xml:space="preserve"> </w:t>
            </w:r>
            <w:r w:rsidR="009B5857">
              <w:rPr>
                <w:rFonts w:cstheme="minorHAnsi" w:hint="cs"/>
                <w:sz w:val="18"/>
                <w:szCs w:val="18"/>
                <w:rtl/>
              </w:rPr>
              <w:t xml:space="preserve">        </w:t>
            </w:r>
            <w:r w:rsidR="00F0032A">
              <w:rPr>
                <w:rFonts w:cstheme="minorHAnsi" w:hint="cs"/>
                <w:sz w:val="18"/>
                <w:szCs w:val="18"/>
                <w:rtl/>
              </w:rPr>
              <w:t xml:space="preserve">               </w:t>
            </w:r>
            <w:r w:rsidR="009D208C">
              <w:rPr>
                <w:rFonts w:cstheme="minorHAnsi"/>
                <w:sz w:val="18"/>
                <w:szCs w:val="18"/>
              </w:rPr>
              <w:t xml:space="preserve">    Date :</w:t>
            </w:r>
            <w:r w:rsidR="00F0032A">
              <w:rPr>
                <w:rFonts w:cstheme="minorHAnsi" w:hint="cs"/>
                <w:sz w:val="18"/>
                <w:szCs w:val="18"/>
                <w:rtl/>
                <w:lang w:bidi="ar-AE"/>
              </w:rPr>
              <w:t xml:space="preserve">التاريخ </w:t>
            </w:r>
          </w:p>
        </w:tc>
      </w:tr>
    </w:tbl>
    <w:p w14:paraId="68DB8C2D" w14:textId="77777777" w:rsidR="007409D7" w:rsidRPr="00957A92" w:rsidRDefault="007409D7" w:rsidP="00D7287F">
      <w:pPr>
        <w:rPr>
          <w:rFonts w:cstheme="minorHAnsi"/>
          <w:sz w:val="16"/>
          <w:szCs w:val="16"/>
        </w:rPr>
      </w:pPr>
    </w:p>
    <w:sectPr w:rsidR="007409D7" w:rsidRPr="00957A92" w:rsidSect="0015706C">
      <w:headerReference w:type="default" r:id="rId29"/>
      <w:footerReference w:type="default" r:id="rId30"/>
      <w:pgSz w:w="12240" w:h="15840"/>
      <w:pgMar w:top="245" w:right="274" w:bottom="180" w:left="245"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E407" w14:textId="77777777" w:rsidR="003206AF" w:rsidRDefault="003206AF" w:rsidP="003E2433">
      <w:pPr>
        <w:spacing w:after="0" w:line="240" w:lineRule="auto"/>
      </w:pPr>
      <w:r>
        <w:separator/>
      </w:r>
    </w:p>
  </w:endnote>
  <w:endnote w:type="continuationSeparator" w:id="0">
    <w:p w14:paraId="322AFB7B" w14:textId="77777777" w:rsidR="003206AF" w:rsidRDefault="003206AF" w:rsidP="003E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raxis-Semi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lis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26145"/>
      <w:docPartObj>
        <w:docPartGallery w:val="Page Numbers (Bottom of Page)"/>
        <w:docPartUnique/>
      </w:docPartObj>
    </w:sdtPr>
    <w:sdtEndPr>
      <w:rPr>
        <w:rFonts w:cstheme="minorHAnsi"/>
      </w:rPr>
    </w:sdtEndPr>
    <w:sdtContent>
      <w:p w14:paraId="0CDED82F" w14:textId="77777777" w:rsidR="003206AF" w:rsidRPr="00957A92" w:rsidRDefault="003206AF" w:rsidP="00005125">
        <w:pPr>
          <w:pStyle w:val="Footer"/>
          <w:ind w:right="291"/>
          <w:jc w:val="center"/>
          <w:rPr>
            <w:rFonts w:cstheme="minorHAnsi"/>
          </w:rPr>
        </w:pPr>
        <w:r w:rsidRPr="00252499">
          <w:rPr>
            <w:rFonts w:cstheme="minorHAnsi"/>
            <w:sz w:val="18"/>
            <w:szCs w:val="18"/>
          </w:rPr>
          <w:t xml:space="preserve">Page </w:t>
        </w:r>
        <w:r w:rsidR="004D7DAD" w:rsidRPr="00252499">
          <w:rPr>
            <w:rFonts w:cstheme="minorHAnsi"/>
            <w:sz w:val="18"/>
            <w:szCs w:val="18"/>
          </w:rPr>
          <w:fldChar w:fldCharType="begin"/>
        </w:r>
        <w:r w:rsidRPr="00252499">
          <w:rPr>
            <w:rFonts w:cstheme="minorHAnsi"/>
            <w:sz w:val="18"/>
            <w:szCs w:val="18"/>
          </w:rPr>
          <w:instrText xml:space="preserve"> PAGE   \* MERGEFORMAT </w:instrText>
        </w:r>
        <w:r w:rsidR="004D7DAD" w:rsidRPr="00252499">
          <w:rPr>
            <w:rFonts w:cstheme="minorHAnsi"/>
            <w:sz w:val="18"/>
            <w:szCs w:val="18"/>
          </w:rPr>
          <w:fldChar w:fldCharType="separate"/>
        </w:r>
        <w:r w:rsidR="00AB17BB">
          <w:rPr>
            <w:rFonts w:cstheme="minorHAnsi"/>
            <w:noProof/>
            <w:sz w:val="18"/>
            <w:szCs w:val="18"/>
          </w:rPr>
          <w:t>1</w:t>
        </w:r>
        <w:r w:rsidR="004D7DAD" w:rsidRPr="00252499">
          <w:rPr>
            <w:rFonts w:cstheme="minorHAnsi"/>
            <w:sz w:val="18"/>
            <w:szCs w:val="18"/>
          </w:rPr>
          <w:fldChar w:fldCharType="end"/>
        </w:r>
        <w:r>
          <w:rPr>
            <w:rFonts w:cstheme="minorHAnsi"/>
            <w:sz w:val="18"/>
            <w:szCs w:val="18"/>
          </w:rPr>
          <w:t xml:space="preserve"> of 2</w:t>
        </w:r>
      </w:p>
    </w:sdtContent>
  </w:sdt>
  <w:p w14:paraId="5C18490E" w14:textId="77777777" w:rsidR="003206AF" w:rsidRDefault="003206AF" w:rsidP="0029143C">
    <w:pPr>
      <w:pStyle w:val="Footer"/>
      <w:jc w:val="cen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09C7" w14:textId="77777777" w:rsidR="003206AF" w:rsidRDefault="003206AF" w:rsidP="003E2433">
      <w:pPr>
        <w:spacing w:after="0" w:line="240" w:lineRule="auto"/>
      </w:pPr>
      <w:r>
        <w:separator/>
      </w:r>
    </w:p>
  </w:footnote>
  <w:footnote w:type="continuationSeparator" w:id="0">
    <w:p w14:paraId="2D675E15" w14:textId="77777777" w:rsidR="003206AF" w:rsidRDefault="003206AF" w:rsidP="003E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14D2" w14:textId="0A5BDF50" w:rsidR="003206AF" w:rsidRDefault="003206AF" w:rsidP="003E2433">
    <w:pPr>
      <w:pStyle w:val="Header"/>
      <w:tabs>
        <w:tab w:val="clear" w:pos="4680"/>
        <w:tab w:val="clear" w:pos="9360"/>
        <w:tab w:val="left" w:pos="2179"/>
      </w:tabs>
    </w:pPr>
    <w:r>
      <w:tab/>
    </w:r>
  </w:p>
  <w:p w14:paraId="725FB299" w14:textId="48FF8958" w:rsidR="003206AF" w:rsidRDefault="003206AF" w:rsidP="003E2433">
    <w:pPr>
      <w:pStyle w:val="Header"/>
      <w:tabs>
        <w:tab w:val="clear" w:pos="4680"/>
        <w:tab w:val="clear" w:pos="9360"/>
        <w:tab w:val="left" w:pos="21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4D9C"/>
    <w:multiLevelType w:val="hybridMultilevel"/>
    <w:tmpl w:val="1E7E1356"/>
    <w:lvl w:ilvl="0" w:tplc="0B8EBA2C">
      <w:start w:val="1"/>
      <w:numFmt w:val="lowerLetter"/>
      <w:lvlText w:val="%1)"/>
      <w:lvlJc w:val="left"/>
      <w:pPr>
        <w:ind w:left="702"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75EB7"/>
    <w:multiLevelType w:val="hybridMultilevel"/>
    <w:tmpl w:val="2310789C"/>
    <w:lvl w:ilvl="0" w:tplc="498CEE14">
      <w:start w:val="1"/>
      <w:numFmt w:val="arabicAlpha"/>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B10B2"/>
    <w:multiLevelType w:val="hybridMultilevel"/>
    <w:tmpl w:val="3138944C"/>
    <w:lvl w:ilvl="0" w:tplc="C6EE53EE">
      <w:start w:val="1"/>
      <w:numFmt w:val="lowerRoman"/>
      <w:lvlText w:val="(%1)"/>
      <w:lvlJc w:val="left"/>
      <w:pPr>
        <w:ind w:left="976" w:hanging="720"/>
      </w:pPr>
      <w:rPr>
        <w:rFonts w:hint="default"/>
      </w:rPr>
    </w:lvl>
    <w:lvl w:ilvl="1" w:tplc="04090019" w:tentative="1">
      <w:start w:val="1"/>
      <w:numFmt w:val="lowerLetter"/>
      <w:lvlText w:val="%2."/>
      <w:lvlJc w:val="left"/>
      <w:pPr>
        <w:ind w:left="1336" w:hanging="360"/>
      </w:pPr>
    </w:lvl>
    <w:lvl w:ilvl="2" w:tplc="0409001B" w:tentative="1">
      <w:start w:val="1"/>
      <w:numFmt w:val="lowerRoman"/>
      <w:lvlText w:val="%3."/>
      <w:lvlJc w:val="right"/>
      <w:pPr>
        <w:ind w:left="2056" w:hanging="180"/>
      </w:pPr>
    </w:lvl>
    <w:lvl w:ilvl="3" w:tplc="0409000F" w:tentative="1">
      <w:start w:val="1"/>
      <w:numFmt w:val="decimal"/>
      <w:lvlText w:val="%4."/>
      <w:lvlJc w:val="left"/>
      <w:pPr>
        <w:ind w:left="2776" w:hanging="360"/>
      </w:pPr>
    </w:lvl>
    <w:lvl w:ilvl="4" w:tplc="04090019" w:tentative="1">
      <w:start w:val="1"/>
      <w:numFmt w:val="lowerLetter"/>
      <w:lvlText w:val="%5."/>
      <w:lvlJc w:val="left"/>
      <w:pPr>
        <w:ind w:left="3496" w:hanging="360"/>
      </w:pPr>
    </w:lvl>
    <w:lvl w:ilvl="5" w:tplc="0409001B" w:tentative="1">
      <w:start w:val="1"/>
      <w:numFmt w:val="lowerRoman"/>
      <w:lvlText w:val="%6."/>
      <w:lvlJc w:val="right"/>
      <w:pPr>
        <w:ind w:left="4216" w:hanging="180"/>
      </w:pPr>
    </w:lvl>
    <w:lvl w:ilvl="6" w:tplc="0409000F" w:tentative="1">
      <w:start w:val="1"/>
      <w:numFmt w:val="decimal"/>
      <w:lvlText w:val="%7."/>
      <w:lvlJc w:val="left"/>
      <w:pPr>
        <w:ind w:left="4936" w:hanging="360"/>
      </w:pPr>
    </w:lvl>
    <w:lvl w:ilvl="7" w:tplc="04090019" w:tentative="1">
      <w:start w:val="1"/>
      <w:numFmt w:val="lowerLetter"/>
      <w:lvlText w:val="%8."/>
      <w:lvlJc w:val="left"/>
      <w:pPr>
        <w:ind w:left="5656" w:hanging="360"/>
      </w:pPr>
    </w:lvl>
    <w:lvl w:ilvl="8" w:tplc="0409001B" w:tentative="1">
      <w:start w:val="1"/>
      <w:numFmt w:val="lowerRoman"/>
      <w:lvlText w:val="%9."/>
      <w:lvlJc w:val="right"/>
      <w:pPr>
        <w:ind w:left="6376" w:hanging="180"/>
      </w:pPr>
    </w:lvl>
  </w:abstractNum>
  <w:abstractNum w:abstractNumId="3" w15:restartNumberingAfterBreak="0">
    <w:nsid w:val="2F034751"/>
    <w:multiLevelType w:val="hybridMultilevel"/>
    <w:tmpl w:val="09289F38"/>
    <w:lvl w:ilvl="0" w:tplc="D358933C">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E0281"/>
    <w:multiLevelType w:val="hybridMultilevel"/>
    <w:tmpl w:val="517EC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82974"/>
    <w:multiLevelType w:val="hybridMultilevel"/>
    <w:tmpl w:val="8410DE3E"/>
    <w:lvl w:ilvl="0" w:tplc="454A7D5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487F703E"/>
    <w:multiLevelType w:val="hybridMultilevel"/>
    <w:tmpl w:val="FC3E83B6"/>
    <w:lvl w:ilvl="0" w:tplc="A2E00FA2">
      <w:start w:val="1"/>
      <w:numFmt w:val="decimal"/>
      <w:lvlText w:val="%1."/>
      <w:lvlJc w:val="left"/>
      <w:pPr>
        <w:ind w:left="1800" w:hanging="360"/>
      </w:pPr>
      <w:rPr>
        <w:rFonts w:hint="default"/>
        <w:b/>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A364B72"/>
    <w:multiLevelType w:val="hybridMultilevel"/>
    <w:tmpl w:val="076063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16BC1"/>
    <w:multiLevelType w:val="hybridMultilevel"/>
    <w:tmpl w:val="B742F386"/>
    <w:lvl w:ilvl="0" w:tplc="5774877A">
      <w:start w:val="1"/>
      <w:numFmt w:val="lowerLetter"/>
      <w:lvlText w:val="%1)"/>
      <w:lvlJc w:val="left"/>
      <w:pPr>
        <w:ind w:left="702" w:hanging="360"/>
      </w:pPr>
      <w:rPr>
        <w:rFonts w:hint="default"/>
        <w:b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15:restartNumberingAfterBreak="0">
    <w:nsid w:val="4ECF2931"/>
    <w:multiLevelType w:val="hybridMultilevel"/>
    <w:tmpl w:val="FA60C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60831"/>
    <w:multiLevelType w:val="hybridMultilevel"/>
    <w:tmpl w:val="DD06CF9C"/>
    <w:lvl w:ilvl="0" w:tplc="EDAA2F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00CBB"/>
    <w:multiLevelType w:val="hybridMultilevel"/>
    <w:tmpl w:val="E8524EEC"/>
    <w:lvl w:ilvl="0" w:tplc="10A87CF2">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C46732"/>
    <w:multiLevelType w:val="hybridMultilevel"/>
    <w:tmpl w:val="1BF86804"/>
    <w:lvl w:ilvl="0" w:tplc="EDAA2F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3C64C4"/>
    <w:multiLevelType w:val="hybridMultilevel"/>
    <w:tmpl w:val="4AF0366E"/>
    <w:lvl w:ilvl="0" w:tplc="8564B756">
      <w:start w:val="4"/>
      <w:numFmt w:val="decimal"/>
      <w:lvlText w:val="%1."/>
      <w:lvlJc w:val="left"/>
      <w:pPr>
        <w:ind w:left="1800" w:hanging="360"/>
      </w:pPr>
      <w:rPr>
        <w:rFonts w:hint="default"/>
        <w:b/>
        <w:sz w:val="16"/>
        <w:szCs w:val="1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0F585C"/>
    <w:multiLevelType w:val="hybridMultilevel"/>
    <w:tmpl w:val="099E6EA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3686B72"/>
    <w:multiLevelType w:val="hybridMultilevel"/>
    <w:tmpl w:val="2DC06B9E"/>
    <w:lvl w:ilvl="0" w:tplc="17EE4FF2">
      <w:start w:val="1"/>
      <w:numFmt w:val="decimal"/>
      <w:lvlText w:val="%1."/>
      <w:lvlJc w:val="left"/>
      <w:pPr>
        <w:ind w:left="630" w:hanging="360"/>
      </w:pPr>
      <w:rPr>
        <w:rFonts w:hint="default"/>
        <w:b/>
        <w:sz w:val="16"/>
        <w:szCs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4457FF2"/>
    <w:multiLevelType w:val="hybridMultilevel"/>
    <w:tmpl w:val="EA80CCDC"/>
    <w:lvl w:ilvl="0" w:tplc="21F0383E">
      <w:numFmt w:val="bullet"/>
      <w:lvlText w:val=""/>
      <w:lvlJc w:val="left"/>
      <w:pPr>
        <w:ind w:left="720" w:hanging="360"/>
      </w:pPr>
      <w:rPr>
        <w:rFonts w:ascii="Symbol" w:eastAsiaTheme="minorHAnsi" w:hAnsi="Symbol"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542DA"/>
    <w:multiLevelType w:val="hybridMultilevel"/>
    <w:tmpl w:val="6EB20522"/>
    <w:lvl w:ilvl="0" w:tplc="EDAA2F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4D5479"/>
    <w:multiLevelType w:val="hybridMultilevel"/>
    <w:tmpl w:val="F5462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36738"/>
    <w:multiLevelType w:val="hybridMultilevel"/>
    <w:tmpl w:val="4CE43F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2B010BC"/>
    <w:multiLevelType w:val="hybridMultilevel"/>
    <w:tmpl w:val="77AA2DBE"/>
    <w:lvl w:ilvl="0" w:tplc="1D8CE114">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614B4D"/>
    <w:multiLevelType w:val="hybridMultilevel"/>
    <w:tmpl w:val="0F78E598"/>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2" w15:restartNumberingAfterBreak="0">
    <w:nsid w:val="77111671"/>
    <w:multiLevelType w:val="hybridMultilevel"/>
    <w:tmpl w:val="6330C600"/>
    <w:lvl w:ilvl="0" w:tplc="8FF8917A">
      <w:start w:val="16"/>
      <w:numFmt w:val="bullet"/>
      <w:lvlText w:val=""/>
      <w:lvlJc w:val="left"/>
      <w:pPr>
        <w:ind w:left="720" w:hanging="360"/>
      </w:pPr>
      <w:rPr>
        <w:rFonts w:ascii="Symbol" w:eastAsiaTheme="minorHAnsi" w:hAnsi="Symbol" w:cstheme="minorBidi"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20D1A"/>
    <w:multiLevelType w:val="hybridMultilevel"/>
    <w:tmpl w:val="90D2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BD0C75"/>
    <w:multiLevelType w:val="hybridMultilevel"/>
    <w:tmpl w:val="0C44D202"/>
    <w:lvl w:ilvl="0" w:tplc="EDAA2F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C05E5A"/>
    <w:multiLevelType w:val="hybridMultilevel"/>
    <w:tmpl w:val="863E9B08"/>
    <w:lvl w:ilvl="0" w:tplc="40EE4EEE">
      <w:start w:val="1"/>
      <w:numFmt w:val="arabicAlpha"/>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26" w15:restartNumberingAfterBreak="0">
    <w:nsid w:val="7C9000BB"/>
    <w:multiLevelType w:val="hybridMultilevel"/>
    <w:tmpl w:val="7874601A"/>
    <w:lvl w:ilvl="0" w:tplc="5774877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B41E9"/>
    <w:multiLevelType w:val="hybridMultilevel"/>
    <w:tmpl w:val="988A7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7"/>
  </w:num>
  <w:num w:numId="4">
    <w:abstractNumId w:val="1"/>
  </w:num>
  <w:num w:numId="5">
    <w:abstractNumId w:val="16"/>
  </w:num>
  <w:num w:numId="6">
    <w:abstractNumId w:val="3"/>
  </w:num>
  <w:num w:numId="7">
    <w:abstractNumId w:val="22"/>
  </w:num>
  <w:num w:numId="8">
    <w:abstractNumId w:val="15"/>
  </w:num>
  <w:num w:numId="9">
    <w:abstractNumId w:val="6"/>
  </w:num>
  <w:num w:numId="10">
    <w:abstractNumId w:val="13"/>
  </w:num>
  <w:num w:numId="11">
    <w:abstractNumId w:val="8"/>
  </w:num>
  <w:num w:numId="12">
    <w:abstractNumId w:val="25"/>
  </w:num>
  <w:num w:numId="13">
    <w:abstractNumId w:val="0"/>
  </w:num>
  <w:num w:numId="14">
    <w:abstractNumId w:val="5"/>
  </w:num>
  <w:num w:numId="15">
    <w:abstractNumId w:val="2"/>
  </w:num>
  <w:num w:numId="16">
    <w:abstractNumId w:val="23"/>
  </w:num>
  <w:num w:numId="17">
    <w:abstractNumId w:val="10"/>
  </w:num>
  <w:num w:numId="18">
    <w:abstractNumId w:val="17"/>
  </w:num>
  <w:num w:numId="19">
    <w:abstractNumId w:val="12"/>
  </w:num>
  <w:num w:numId="20">
    <w:abstractNumId w:val="18"/>
  </w:num>
  <w:num w:numId="21">
    <w:abstractNumId w:val="24"/>
  </w:num>
  <w:num w:numId="22">
    <w:abstractNumId w:val="20"/>
  </w:num>
  <w:num w:numId="23">
    <w:abstractNumId w:val="27"/>
  </w:num>
  <w:num w:numId="24">
    <w:abstractNumId w:val="14"/>
  </w:num>
  <w:num w:numId="25">
    <w:abstractNumId w:val="9"/>
  </w:num>
  <w:num w:numId="26">
    <w:abstractNumId w:val="21"/>
  </w:num>
  <w:num w:numId="27">
    <w:abstractNumId w:val="4"/>
  </w:num>
  <w:num w:numId="28">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jtaba Husain">
    <w15:presenceInfo w15:providerId="AD" w15:userId="S-1-5-21-3874754531-2100132235-2243074419-13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formatting="1" w:enforcement="1" w:cryptProviderType="rsaAES" w:cryptAlgorithmClass="hash" w:cryptAlgorithmType="typeAny" w:cryptAlgorithmSid="14" w:cryptSpinCount="100000" w:hash="F1glvdbLrMcQ1M7SZZhyFWT2pxEML+5POf7/LxCq4m97kP2Mmb4UgMiOH6LrUi/7dr4extc5FgkYS4++PCPIPA==" w:salt="/HwCMtWuJ9a95Dn8C8B+hQ=="/>
  <w:defaultTabStop w:val="720"/>
  <w:characterSpacingControl w:val="doNotCompress"/>
  <w:hdrShapeDefaults>
    <o:shapedefaults v:ext="edit" spidmax="2071">
      <o:colormenu v:ext="edit" strokecolor="none [321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E6"/>
    <w:rsid w:val="000034EA"/>
    <w:rsid w:val="00003FA8"/>
    <w:rsid w:val="00004397"/>
    <w:rsid w:val="000048A0"/>
    <w:rsid w:val="00005125"/>
    <w:rsid w:val="00005900"/>
    <w:rsid w:val="000069E2"/>
    <w:rsid w:val="00011C1D"/>
    <w:rsid w:val="00012335"/>
    <w:rsid w:val="00015E27"/>
    <w:rsid w:val="00016F98"/>
    <w:rsid w:val="0001737E"/>
    <w:rsid w:val="00020766"/>
    <w:rsid w:val="000217C8"/>
    <w:rsid w:val="000219EB"/>
    <w:rsid w:val="00026802"/>
    <w:rsid w:val="00027CAD"/>
    <w:rsid w:val="000327B7"/>
    <w:rsid w:val="00033261"/>
    <w:rsid w:val="0003536A"/>
    <w:rsid w:val="00037052"/>
    <w:rsid w:val="000418F7"/>
    <w:rsid w:val="000423C7"/>
    <w:rsid w:val="00042D46"/>
    <w:rsid w:val="0004377A"/>
    <w:rsid w:val="0004510A"/>
    <w:rsid w:val="00045AA0"/>
    <w:rsid w:val="000530AC"/>
    <w:rsid w:val="00060488"/>
    <w:rsid w:val="00060DFC"/>
    <w:rsid w:val="00061BD7"/>
    <w:rsid w:val="00061CC0"/>
    <w:rsid w:val="00062A4C"/>
    <w:rsid w:val="0006497D"/>
    <w:rsid w:val="00065191"/>
    <w:rsid w:val="00070519"/>
    <w:rsid w:val="000707A2"/>
    <w:rsid w:val="00074ADC"/>
    <w:rsid w:val="00074D8B"/>
    <w:rsid w:val="0007713E"/>
    <w:rsid w:val="00077C3C"/>
    <w:rsid w:val="00077DE6"/>
    <w:rsid w:val="00083319"/>
    <w:rsid w:val="00083923"/>
    <w:rsid w:val="000856BC"/>
    <w:rsid w:val="0008722C"/>
    <w:rsid w:val="0009085C"/>
    <w:rsid w:val="00090AAD"/>
    <w:rsid w:val="00091E49"/>
    <w:rsid w:val="00092623"/>
    <w:rsid w:val="00093EBE"/>
    <w:rsid w:val="0009734A"/>
    <w:rsid w:val="000A07D9"/>
    <w:rsid w:val="000A10AC"/>
    <w:rsid w:val="000A491A"/>
    <w:rsid w:val="000A6689"/>
    <w:rsid w:val="000A6AEF"/>
    <w:rsid w:val="000A733B"/>
    <w:rsid w:val="000B32ED"/>
    <w:rsid w:val="000B36B3"/>
    <w:rsid w:val="000B756E"/>
    <w:rsid w:val="000B7FF0"/>
    <w:rsid w:val="000C01DC"/>
    <w:rsid w:val="000C4290"/>
    <w:rsid w:val="000C5120"/>
    <w:rsid w:val="000C581C"/>
    <w:rsid w:val="000C61F7"/>
    <w:rsid w:val="000C7B8A"/>
    <w:rsid w:val="000D15A0"/>
    <w:rsid w:val="000D3703"/>
    <w:rsid w:val="000D4AE8"/>
    <w:rsid w:val="000D590F"/>
    <w:rsid w:val="000D5CE8"/>
    <w:rsid w:val="000E0862"/>
    <w:rsid w:val="000E13B8"/>
    <w:rsid w:val="000E2277"/>
    <w:rsid w:val="000E4070"/>
    <w:rsid w:val="000E5082"/>
    <w:rsid w:val="000F0DC3"/>
    <w:rsid w:val="000F3C72"/>
    <w:rsid w:val="000F7638"/>
    <w:rsid w:val="000F76EB"/>
    <w:rsid w:val="001021B9"/>
    <w:rsid w:val="001036C4"/>
    <w:rsid w:val="001046D4"/>
    <w:rsid w:val="001058A4"/>
    <w:rsid w:val="00106E30"/>
    <w:rsid w:val="00107449"/>
    <w:rsid w:val="00110441"/>
    <w:rsid w:val="00112B10"/>
    <w:rsid w:val="00113824"/>
    <w:rsid w:val="0011713C"/>
    <w:rsid w:val="00121F2C"/>
    <w:rsid w:val="001243CD"/>
    <w:rsid w:val="00125C92"/>
    <w:rsid w:val="0012678C"/>
    <w:rsid w:val="0013450D"/>
    <w:rsid w:val="00134E7D"/>
    <w:rsid w:val="00140FB7"/>
    <w:rsid w:val="001440B2"/>
    <w:rsid w:val="00146F8B"/>
    <w:rsid w:val="00151960"/>
    <w:rsid w:val="001522C5"/>
    <w:rsid w:val="00154E34"/>
    <w:rsid w:val="00156D5B"/>
    <w:rsid w:val="0015706C"/>
    <w:rsid w:val="00160FFD"/>
    <w:rsid w:val="0016150A"/>
    <w:rsid w:val="0016193B"/>
    <w:rsid w:val="00161E08"/>
    <w:rsid w:val="00162ABA"/>
    <w:rsid w:val="0016361C"/>
    <w:rsid w:val="00163D49"/>
    <w:rsid w:val="00165B39"/>
    <w:rsid w:val="001662E6"/>
    <w:rsid w:val="001752C3"/>
    <w:rsid w:val="00181033"/>
    <w:rsid w:val="00181397"/>
    <w:rsid w:val="00183B1C"/>
    <w:rsid w:val="001842DE"/>
    <w:rsid w:val="00186474"/>
    <w:rsid w:val="0019143A"/>
    <w:rsid w:val="001967C7"/>
    <w:rsid w:val="001A10EA"/>
    <w:rsid w:val="001A2AE6"/>
    <w:rsid w:val="001A4912"/>
    <w:rsid w:val="001A57DE"/>
    <w:rsid w:val="001A59D0"/>
    <w:rsid w:val="001A6BCA"/>
    <w:rsid w:val="001A73D8"/>
    <w:rsid w:val="001B7702"/>
    <w:rsid w:val="001B7772"/>
    <w:rsid w:val="001C25CE"/>
    <w:rsid w:val="001C4CDB"/>
    <w:rsid w:val="001C6948"/>
    <w:rsid w:val="001C75A3"/>
    <w:rsid w:val="001D1BA6"/>
    <w:rsid w:val="001D48D1"/>
    <w:rsid w:val="001E1CE3"/>
    <w:rsid w:val="001E38DA"/>
    <w:rsid w:val="001E6F19"/>
    <w:rsid w:val="001E7E3F"/>
    <w:rsid w:val="001F2CD5"/>
    <w:rsid w:val="001F3675"/>
    <w:rsid w:val="001F3FED"/>
    <w:rsid w:val="001F4954"/>
    <w:rsid w:val="001F7A98"/>
    <w:rsid w:val="00200957"/>
    <w:rsid w:val="00203A7C"/>
    <w:rsid w:val="00205586"/>
    <w:rsid w:val="00205D05"/>
    <w:rsid w:val="00210F43"/>
    <w:rsid w:val="0021492D"/>
    <w:rsid w:val="00217F00"/>
    <w:rsid w:val="002247C1"/>
    <w:rsid w:val="00225DCC"/>
    <w:rsid w:val="0022648C"/>
    <w:rsid w:val="00232513"/>
    <w:rsid w:val="00234B85"/>
    <w:rsid w:val="00234DA0"/>
    <w:rsid w:val="00234DDF"/>
    <w:rsid w:val="00235CCA"/>
    <w:rsid w:val="00235ECF"/>
    <w:rsid w:val="002404D7"/>
    <w:rsid w:val="00241F48"/>
    <w:rsid w:val="00243184"/>
    <w:rsid w:val="00244990"/>
    <w:rsid w:val="00246564"/>
    <w:rsid w:val="00247057"/>
    <w:rsid w:val="0024753D"/>
    <w:rsid w:val="00247EE3"/>
    <w:rsid w:val="00251C41"/>
    <w:rsid w:val="00251CCD"/>
    <w:rsid w:val="00252499"/>
    <w:rsid w:val="00252B57"/>
    <w:rsid w:val="002535E6"/>
    <w:rsid w:val="00253F9A"/>
    <w:rsid w:val="002540B5"/>
    <w:rsid w:val="002545FA"/>
    <w:rsid w:val="00254BEB"/>
    <w:rsid w:val="0025578A"/>
    <w:rsid w:val="0025677D"/>
    <w:rsid w:val="002654BA"/>
    <w:rsid w:val="00265BEA"/>
    <w:rsid w:val="0026696F"/>
    <w:rsid w:val="00270595"/>
    <w:rsid w:val="002730CC"/>
    <w:rsid w:val="00273E02"/>
    <w:rsid w:val="00274DE4"/>
    <w:rsid w:val="00277FCB"/>
    <w:rsid w:val="00280A30"/>
    <w:rsid w:val="002833DE"/>
    <w:rsid w:val="002836F2"/>
    <w:rsid w:val="00283A76"/>
    <w:rsid w:val="00283FF9"/>
    <w:rsid w:val="002873FE"/>
    <w:rsid w:val="00290780"/>
    <w:rsid w:val="0029143C"/>
    <w:rsid w:val="00293B32"/>
    <w:rsid w:val="002947CA"/>
    <w:rsid w:val="00294EC4"/>
    <w:rsid w:val="00295A53"/>
    <w:rsid w:val="002A1456"/>
    <w:rsid w:val="002A6560"/>
    <w:rsid w:val="002A6F9C"/>
    <w:rsid w:val="002A711E"/>
    <w:rsid w:val="002B3461"/>
    <w:rsid w:val="002B482D"/>
    <w:rsid w:val="002B5E7E"/>
    <w:rsid w:val="002B661E"/>
    <w:rsid w:val="002B67AB"/>
    <w:rsid w:val="002B7EAB"/>
    <w:rsid w:val="002C251D"/>
    <w:rsid w:val="002C3282"/>
    <w:rsid w:val="002C4C40"/>
    <w:rsid w:val="002C6DFE"/>
    <w:rsid w:val="002D3C33"/>
    <w:rsid w:val="002D5F51"/>
    <w:rsid w:val="002E06FA"/>
    <w:rsid w:val="002E5118"/>
    <w:rsid w:val="002E61B5"/>
    <w:rsid w:val="002F0069"/>
    <w:rsid w:val="002F0815"/>
    <w:rsid w:val="002F1D0F"/>
    <w:rsid w:val="002F4CFB"/>
    <w:rsid w:val="00302DD3"/>
    <w:rsid w:val="003055CA"/>
    <w:rsid w:val="00310770"/>
    <w:rsid w:val="0031207A"/>
    <w:rsid w:val="003124A6"/>
    <w:rsid w:val="00313BA8"/>
    <w:rsid w:val="00315103"/>
    <w:rsid w:val="00316338"/>
    <w:rsid w:val="00317395"/>
    <w:rsid w:val="003206AF"/>
    <w:rsid w:val="00320A47"/>
    <w:rsid w:val="003247DB"/>
    <w:rsid w:val="00331E5B"/>
    <w:rsid w:val="00333066"/>
    <w:rsid w:val="00335FC4"/>
    <w:rsid w:val="0033664D"/>
    <w:rsid w:val="00336AF7"/>
    <w:rsid w:val="003377CB"/>
    <w:rsid w:val="003419C6"/>
    <w:rsid w:val="00343136"/>
    <w:rsid w:val="00345493"/>
    <w:rsid w:val="00345745"/>
    <w:rsid w:val="00346492"/>
    <w:rsid w:val="00351145"/>
    <w:rsid w:val="0036076E"/>
    <w:rsid w:val="00365645"/>
    <w:rsid w:val="003657DA"/>
    <w:rsid w:val="00367171"/>
    <w:rsid w:val="00372CA2"/>
    <w:rsid w:val="00373567"/>
    <w:rsid w:val="00374344"/>
    <w:rsid w:val="00376C5A"/>
    <w:rsid w:val="00376CB2"/>
    <w:rsid w:val="0038211E"/>
    <w:rsid w:val="003858EE"/>
    <w:rsid w:val="003859E3"/>
    <w:rsid w:val="003860FE"/>
    <w:rsid w:val="00392833"/>
    <w:rsid w:val="00393CC4"/>
    <w:rsid w:val="003948C6"/>
    <w:rsid w:val="00395484"/>
    <w:rsid w:val="003A2BA1"/>
    <w:rsid w:val="003A51EA"/>
    <w:rsid w:val="003A5350"/>
    <w:rsid w:val="003A5CD5"/>
    <w:rsid w:val="003A605B"/>
    <w:rsid w:val="003A614C"/>
    <w:rsid w:val="003A739D"/>
    <w:rsid w:val="003A7A22"/>
    <w:rsid w:val="003A7E50"/>
    <w:rsid w:val="003B0255"/>
    <w:rsid w:val="003B1531"/>
    <w:rsid w:val="003B36AC"/>
    <w:rsid w:val="003B5373"/>
    <w:rsid w:val="003B55FF"/>
    <w:rsid w:val="003B67F6"/>
    <w:rsid w:val="003B7D85"/>
    <w:rsid w:val="003C006D"/>
    <w:rsid w:val="003C01B4"/>
    <w:rsid w:val="003C1770"/>
    <w:rsid w:val="003C2086"/>
    <w:rsid w:val="003C3D4A"/>
    <w:rsid w:val="003C4AB3"/>
    <w:rsid w:val="003C6C61"/>
    <w:rsid w:val="003D0FB9"/>
    <w:rsid w:val="003D177B"/>
    <w:rsid w:val="003D3503"/>
    <w:rsid w:val="003D4236"/>
    <w:rsid w:val="003D5CDC"/>
    <w:rsid w:val="003E0073"/>
    <w:rsid w:val="003E2433"/>
    <w:rsid w:val="003E35CD"/>
    <w:rsid w:val="003E7A58"/>
    <w:rsid w:val="003F410F"/>
    <w:rsid w:val="003F5EDB"/>
    <w:rsid w:val="003F656C"/>
    <w:rsid w:val="00402160"/>
    <w:rsid w:val="004032AD"/>
    <w:rsid w:val="00404130"/>
    <w:rsid w:val="00405339"/>
    <w:rsid w:val="00410B57"/>
    <w:rsid w:val="0041412B"/>
    <w:rsid w:val="00416463"/>
    <w:rsid w:val="00421E55"/>
    <w:rsid w:val="00422A6E"/>
    <w:rsid w:val="00426703"/>
    <w:rsid w:val="004275C3"/>
    <w:rsid w:val="00431054"/>
    <w:rsid w:val="004320E8"/>
    <w:rsid w:val="00432FB0"/>
    <w:rsid w:val="004337E6"/>
    <w:rsid w:val="004348E9"/>
    <w:rsid w:val="00435D30"/>
    <w:rsid w:val="00436EC1"/>
    <w:rsid w:val="0044450E"/>
    <w:rsid w:val="00450DDF"/>
    <w:rsid w:val="00451159"/>
    <w:rsid w:val="004514CC"/>
    <w:rsid w:val="004527C9"/>
    <w:rsid w:val="00452C0E"/>
    <w:rsid w:val="00454A3C"/>
    <w:rsid w:val="00454E41"/>
    <w:rsid w:val="00462648"/>
    <w:rsid w:val="004635C3"/>
    <w:rsid w:val="00467ACA"/>
    <w:rsid w:val="00467CA5"/>
    <w:rsid w:val="00470648"/>
    <w:rsid w:val="00470CB6"/>
    <w:rsid w:val="004716D7"/>
    <w:rsid w:val="00472C94"/>
    <w:rsid w:val="004730B6"/>
    <w:rsid w:val="0047336D"/>
    <w:rsid w:val="00473D33"/>
    <w:rsid w:val="00474B16"/>
    <w:rsid w:val="00474FA7"/>
    <w:rsid w:val="004754A4"/>
    <w:rsid w:val="0047732F"/>
    <w:rsid w:val="00477E11"/>
    <w:rsid w:val="00480431"/>
    <w:rsid w:val="0048056A"/>
    <w:rsid w:val="00482474"/>
    <w:rsid w:val="00485837"/>
    <w:rsid w:val="00485C9B"/>
    <w:rsid w:val="00487BA2"/>
    <w:rsid w:val="00496A21"/>
    <w:rsid w:val="00496B16"/>
    <w:rsid w:val="004A5EDA"/>
    <w:rsid w:val="004A658C"/>
    <w:rsid w:val="004B1C55"/>
    <w:rsid w:val="004B6870"/>
    <w:rsid w:val="004C222D"/>
    <w:rsid w:val="004C39DB"/>
    <w:rsid w:val="004C529E"/>
    <w:rsid w:val="004C55C7"/>
    <w:rsid w:val="004C7E2F"/>
    <w:rsid w:val="004D29FA"/>
    <w:rsid w:val="004D3280"/>
    <w:rsid w:val="004D348D"/>
    <w:rsid w:val="004D3CAA"/>
    <w:rsid w:val="004D7A3E"/>
    <w:rsid w:val="004D7DAD"/>
    <w:rsid w:val="004E1B6B"/>
    <w:rsid w:val="004E3AFD"/>
    <w:rsid w:val="004E5E60"/>
    <w:rsid w:val="004E6384"/>
    <w:rsid w:val="004F0FBB"/>
    <w:rsid w:val="004F400B"/>
    <w:rsid w:val="004F4B54"/>
    <w:rsid w:val="004F4F3C"/>
    <w:rsid w:val="00503B81"/>
    <w:rsid w:val="00503C15"/>
    <w:rsid w:val="005050E8"/>
    <w:rsid w:val="0050603A"/>
    <w:rsid w:val="005062D4"/>
    <w:rsid w:val="0051119F"/>
    <w:rsid w:val="00511F60"/>
    <w:rsid w:val="005154C3"/>
    <w:rsid w:val="0052089B"/>
    <w:rsid w:val="00524DC6"/>
    <w:rsid w:val="00527F3B"/>
    <w:rsid w:val="005304D3"/>
    <w:rsid w:val="00530CCA"/>
    <w:rsid w:val="0053372B"/>
    <w:rsid w:val="005408E1"/>
    <w:rsid w:val="005424A3"/>
    <w:rsid w:val="00543A98"/>
    <w:rsid w:val="00545702"/>
    <w:rsid w:val="005459EA"/>
    <w:rsid w:val="00547F13"/>
    <w:rsid w:val="005528B4"/>
    <w:rsid w:val="005541C1"/>
    <w:rsid w:val="00557A34"/>
    <w:rsid w:val="00564AD3"/>
    <w:rsid w:val="005661C2"/>
    <w:rsid w:val="0057250A"/>
    <w:rsid w:val="0057304F"/>
    <w:rsid w:val="00576CE2"/>
    <w:rsid w:val="005819CD"/>
    <w:rsid w:val="00583282"/>
    <w:rsid w:val="00583E74"/>
    <w:rsid w:val="0058496F"/>
    <w:rsid w:val="00585878"/>
    <w:rsid w:val="0058656E"/>
    <w:rsid w:val="005904D5"/>
    <w:rsid w:val="0059114A"/>
    <w:rsid w:val="005912E2"/>
    <w:rsid w:val="00597781"/>
    <w:rsid w:val="00597972"/>
    <w:rsid w:val="005A0984"/>
    <w:rsid w:val="005A1C77"/>
    <w:rsid w:val="005A3176"/>
    <w:rsid w:val="005A355F"/>
    <w:rsid w:val="005B177A"/>
    <w:rsid w:val="005C0907"/>
    <w:rsid w:val="005C3FF8"/>
    <w:rsid w:val="005C4D4D"/>
    <w:rsid w:val="005C7963"/>
    <w:rsid w:val="005D0E5F"/>
    <w:rsid w:val="005D10DB"/>
    <w:rsid w:val="005D70BB"/>
    <w:rsid w:val="005E2FBE"/>
    <w:rsid w:val="005E5F5A"/>
    <w:rsid w:val="005F0571"/>
    <w:rsid w:val="005F0D26"/>
    <w:rsid w:val="005F0F7D"/>
    <w:rsid w:val="005F498B"/>
    <w:rsid w:val="005F6B28"/>
    <w:rsid w:val="005F6B2A"/>
    <w:rsid w:val="005F6C15"/>
    <w:rsid w:val="005F791C"/>
    <w:rsid w:val="00603241"/>
    <w:rsid w:val="00603AB8"/>
    <w:rsid w:val="00604F66"/>
    <w:rsid w:val="00607637"/>
    <w:rsid w:val="00611CCE"/>
    <w:rsid w:val="00613EC7"/>
    <w:rsid w:val="00615225"/>
    <w:rsid w:val="006171D6"/>
    <w:rsid w:val="0061787D"/>
    <w:rsid w:val="00622AB1"/>
    <w:rsid w:val="006236D1"/>
    <w:rsid w:val="0062454A"/>
    <w:rsid w:val="006255B3"/>
    <w:rsid w:val="006259D6"/>
    <w:rsid w:val="00627A74"/>
    <w:rsid w:val="006312A9"/>
    <w:rsid w:val="00634B88"/>
    <w:rsid w:val="00640313"/>
    <w:rsid w:val="00640E48"/>
    <w:rsid w:val="00642535"/>
    <w:rsid w:val="00642E1A"/>
    <w:rsid w:val="00645807"/>
    <w:rsid w:val="006477D2"/>
    <w:rsid w:val="00651B6F"/>
    <w:rsid w:val="00652414"/>
    <w:rsid w:val="00655634"/>
    <w:rsid w:val="00655C61"/>
    <w:rsid w:val="00660A20"/>
    <w:rsid w:val="006625BC"/>
    <w:rsid w:val="00670510"/>
    <w:rsid w:val="00671A6E"/>
    <w:rsid w:val="00673546"/>
    <w:rsid w:val="00674024"/>
    <w:rsid w:val="00675657"/>
    <w:rsid w:val="00676213"/>
    <w:rsid w:val="00676A5A"/>
    <w:rsid w:val="00677A66"/>
    <w:rsid w:val="00677AC5"/>
    <w:rsid w:val="0068134F"/>
    <w:rsid w:val="00681C13"/>
    <w:rsid w:val="00684F6A"/>
    <w:rsid w:val="0069163E"/>
    <w:rsid w:val="00692D52"/>
    <w:rsid w:val="00693F3C"/>
    <w:rsid w:val="00696C79"/>
    <w:rsid w:val="006A0CBD"/>
    <w:rsid w:val="006A28AD"/>
    <w:rsid w:val="006A563E"/>
    <w:rsid w:val="006A66D3"/>
    <w:rsid w:val="006B501B"/>
    <w:rsid w:val="006B7150"/>
    <w:rsid w:val="006B7C19"/>
    <w:rsid w:val="006D0CB5"/>
    <w:rsid w:val="006D11B6"/>
    <w:rsid w:val="006D2A65"/>
    <w:rsid w:val="006D2BE1"/>
    <w:rsid w:val="006D5955"/>
    <w:rsid w:val="006D5E0B"/>
    <w:rsid w:val="006D602E"/>
    <w:rsid w:val="006D709C"/>
    <w:rsid w:val="006D71C7"/>
    <w:rsid w:val="006E10BD"/>
    <w:rsid w:val="006E16C1"/>
    <w:rsid w:val="006E199C"/>
    <w:rsid w:val="006E1FD8"/>
    <w:rsid w:val="006E2A80"/>
    <w:rsid w:val="006E31E1"/>
    <w:rsid w:val="006E3582"/>
    <w:rsid w:val="006E4128"/>
    <w:rsid w:val="006E530F"/>
    <w:rsid w:val="006E6477"/>
    <w:rsid w:val="006F20F9"/>
    <w:rsid w:val="006F2FE6"/>
    <w:rsid w:val="006F54A4"/>
    <w:rsid w:val="00700253"/>
    <w:rsid w:val="007056B3"/>
    <w:rsid w:val="00705C83"/>
    <w:rsid w:val="00710A83"/>
    <w:rsid w:val="00710FC3"/>
    <w:rsid w:val="00720BEB"/>
    <w:rsid w:val="007319F6"/>
    <w:rsid w:val="007331F8"/>
    <w:rsid w:val="00733D88"/>
    <w:rsid w:val="007379E7"/>
    <w:rsid w:val="00740716"/>
    <w:rsid w:val="007409D7"/>
    <w:rsid w:val="00760952"/>
    <w:rsid w:val="0076144E"/>
    <w:rsid w:val="00761F5F"/>
    <w:rsid w:val="00762048"/>
    <w:rsid w:val="00762327"/>
    <w:rsid w:val="0076247F"/>
    <w:rsid w:val="00763C1E"/>
    <w:rsid w:val="007657BB"/>
    <w:rsid w:val="00767EE2"/>
    <w:rsid w:val="00771D18"/>
    <w:rsid w:val="00776C72"/>
    <w:rsid w:val="007770D9"/>
    <w:rsid w:val="00777524"/>
    <w:rsid w:val="00780A11"/>
    <w:rsid w:val="007821D2"/>
    <w:rsid w:val="00782DE3"/>
    <w:rsid w:val="00787A9D"/>
    <w:rsid w:val="00787C7F"/>
    <w:rsid w:val="007923EC"/>
    <w:rsid w:val="0079455F"/>
    <w:rsid w:val="007A0ED1"/>
    <w:rsid w:val="007A5338"/>
    <w:rsid w:val="007A6B5B"/>
    <w:rsid w:val="007A7588"/>
    <w:rsid w:val="007A7F53"/>
    <w:rsid w:val="007B0BDC"/>
    <w:rsid w:val="007B1A53"/>
    <w:rsid w:val="007B1EFE"/>
    <w:rsid w:val="007B41F2"/>
    <w:rsid w:val="007B4544"/>
    <w:rsid w:val="007B4B4F"/>
    <w:rsid w:val="007B7CE5"/>
    <w:rsid w:val="007C0176"/>
    <w:rsid w:val="007C5517"/>
    <w:rsid w:val="007C618D"/>
    <w:rsid w:val="007D05A8"/>
    <w:rsid w:val="007D0ACC"/>
    <w:rsid w:val="007D18E8"/>
    <w:rsid w:val="007D642E"/>
    <w:rsid w:val="007D7CED"/>
    <w:rsid w:val="007E0EE0"/>
    <w:rsid w:val="007E1B4C"/>
    <w:rsid w:val="007E21BD"/>
    <w:rsid w:val="007E6DD6"/>
    <w:rsid w:val="007F121F"/>
    <w:rsid w:val="007F1D92"/>
    <w:rsid w:val="007F26FF"/>
    <w:rsid w:val="007F27C8"/>
    <w:rsid w:val="007F3492"/>
    <w:rsid w:val="007F617C"/>
    <w:rsid w:val="0080263A"/>
    <w:rsid w:val="00810D11"/>
    <w:rsid w:val="008151FF"/>
    <w:rsid w:val="008168F4"/>
    <w:rsid w:val="00821240"/>
    <w:rsid w:val="00824B37"/>
    <w:rsid w:val="00825F1F"/>
    <w:rsid w:val="008315FB"/>
    <w:rsid w:val="00834914"/>
    <w:rsid w:val="00837A6B"/>
    <w:rsid w:val="0084103F"/>
    <w:rsid w:val="00842FDB"/>
    <w:rsid w:val="0084519E"/>
    <w:rsid w:val="00845A70"/>
    <w:rsid w:val="00845BCE"/>
    <w:rsid w:val="00846636"/>
    <w:rsid w:val="00846B78"/>
    <w:rsid w:val="00850142"/>
    <w:rsid w:val="008524BA"/>
    <w:rsid w:val="008531CB"/>
    <w:rsid w:val="0085333A"/>
    <w:rsid w:val="00853944"/>
    <w:rsid w:val="00856666"/>
    <w:rsid w:val="00864FE4"/>
    <w:rsid w:val="00867560"/>
    <w:rsid w:val="00874974"/>
    <w:rsid w:val="008755B5"/>
    <w:rsid w:val="008767D6"/>
    <w:rsid w:val="008823B3"/>
    <w:rsid w:val="00883615"/>
    <w:rsid w:val="0088503D"/>
    <w:rsid w:val="008853F4"/>
    <w:rsid w:val="0088567D"/>
    <w:rsid w:val="0088589C"/>
    <w:rsid w:val="00887434"/>
    <w:rsid w:val="00892677"/>
    <w:rsid w:val="008930CB"/>
    <w:rsid w:val="00895EDC"/>
    <w:rsid w:val="00896284"/>
    <w:rsid w:val="00897094"/>
    <w:rsid w:val="008A6DC7"/>
    <w:rsid w:val="008B4C26"/>
    <w:rsid w:val="008C08B9"/>
    <w:rsid w:val="008C1B90"/>
    <w:rsid w:val="008C2EAA"/>
    <w:rsid w:val="008C5662"/>
    <w:rsid w:val="008C708F"/>
    <w:rsid w:val="008D01BD"/>
    <w:rsid w:val="008D5A22"/>
    <w:rsid w:val="008D782B"/>
    <w:rsid w:val="008E03F0"/>
    <w:rsid w:val="008E6EF4"/>
    <w:rsid w:val="008F048C"/>
    <w:rsid w:val="008F1406"/>
    <w:rsid w:val="008F185D"/>
    <w:rsid w:val="008F345D"/>
    <w:rsid w:val="008F3B96"/>
    <w:rsid w:val="008F6474"/>
    <w:rsid w:val="009004B0"/>
    <w:rsid w:val="00913646"/>
    <w:rsid w:val="009141AA"/>
    <w:rsid w:val="00914372"/>
    <w:rsid w:val="0091595B"/>
    <w:rsid w:val="00916739"/>
    <w:rsid w:val="00916A5C"/>
    <w:rsid w:val="00916E38"/>
    <w:rsid w:val="009233F6"/>
    <w:rsid w:val="00924D7E"/>
    <w:rsid w:val="00930066"/>
    <w:rsid w:val="00931FB1"/>
    <w:rsid w:val="00932EEC"/>
    <w:rsid w:val="00933BF4"/>
    <w:rsid w:val="00934ACC"/>
    <w:rsid w:val="00935004"/>
    <w:rsid w:val="00935B40"/>
    <w:rsid w:val="00935DAC"/>
    <w:rsid w:val="00937D7D"/>
    <w:rsid w:val="00942DDF"/>
    <w:rsid w:val="009435D0"/>
    <w:rsid w:val="00946463"/>
    <w:rsid w:val="00946636"/>
    <w:rsid w:val="00946E97"/>
    <w:rsid w:val="00953691"/>
    <w:rsid w:val="009571C5"/>
    <w:rsid w:val="00957A92"/>
    <w:rsid w:val="00963803"/>
    <w:rsid w:val="00965DF2"/>
    <w:rsid w:val="00966CC8"/>
    <w:rsid w:val="00967836"/>
    <w:rsid w:val="00970DD2"/>
    <w:rsid w:val="009736B1"/>
    <w:rsid w:val="00982416"/>
    <w:rsid w:val="00983304"/>
    <w:rsid w:val="0098502B"/>
    <w:rsid w:val="00985342"/>
    <w:rsid w:val="00986566"/>
    <w:rsid w:val="00986BE0"/>
    <w:rsid w:val="009905FB"/>
    <w:rsid w:val="00992CDD"/>
    <w:rsid w:val="0099360D"/>
    <w:rsid w:val="00994337"/>
    <w:rsid w:val="009943A4"/>
    <w:rsid w:val="00997D9F"/>
    <w:rsid w:val="009A1AD3"/>
    <w:rsid w:val="009A3D7A"/>
    <w:rsid w:val="009A41EE"/>
    <w:rsid w:val="009B2724"/>
    <w:rsid w:val="009B41B5"/>
    <w:rsid w:val="009B56A4"/>
    <w:rsid w:val="009B5857"/>
    <w:rsid w:val="009C592C"/>
    <w:rsid w:val="009C5A97"/>
    <w:rsid w:val="009D208C"/>
    <w:rsid w:val="009D35B2"/>
    <w:rsid w:val="009D6181"/>
    <w:rsid w:val="009D6A40"/>
    <w:rsid w:val="009E0F21"/>
    <w:rsid w:val="009E2DA0"/>
    <w:rsid w:val="009E62EC"/>
    <w:rsid w:val="009E766C"/>
    <w:rsid w:val="009F4E6A"/>
    <w:rsid w:val="009F5049"/>
    <w:rsid w:val="009F7062"/>
    <w:rsid w:val="009F75C2"/>
    <w:rsid w:val="00A004AB"/>
    <w:rsid w:val="00A0387A"/>
    <w:rsid w:val="00A056D4"/>
    <w:rsid w:val="00A100B2"/>
    <w:rsid w:val="00A13B89"/>
    <w:rsid w:val="00A163D0"/>
    <w:rsid w:val="00A2077E"/>
    <w:rsid w:val="00A20C12"/>
    <w:rsid w:val="00A21F69"/>
    <w:rsid w:val="00A25CBD"/>
    <w:rsid w:val="00A26363"/>
    <w:rsid w:val="00A37118"/>
    <w:rsid w:val="00A41050"/>
    <w:rsid w:val="00A423E0"/>
    <w:rsid w:val="00A42764"/>
    <w:rsid w:val="00A43108"/>
    <w:rsid w:val="00A434D5"/>
    <w:rsid w:val="00A435F7"/>
    <w:rsid w:val="00A4607E"/>
    <w:rsid w:val="00A462CF"/>
    <w:rsid w:val="00A466B5"/>
    <w:rsid w:val="00A47125"/>
    <w:rsid w:val="00A51836"/>
    <w:rsid w:val="00A5466D"/>
    <w:rsid w:val="00A5513F"/>
    <w:rsid w:val="00A6315E"/>
    <w:rsid w:val="00A637A7"/>
    <w:rsid w:val="00A63D6F"/>
    <w:rsid w:val="00A66973"/>
    <w:rsid w:val="00A71651"/>
    <w:rsid w:val="00A7357D"/>
    <w:rsid w:val="00A73860"/>
    <w:rsid w:val="00A75589"/>
    <w:rsid w:val="00A75F87"/>
    <w:rsid w:val="00A767BB"/>
    <w:rsid w:val="00A76EF1"/>
    <w:rsid w:val="00A77788"/>
    <w:rsid w:val="00A77866"/>
    <w:rsid w:val="00A77E27"/>
    <w:rsid w:val="00A808B0"/>
    <w:rsid w:val="00A81C55"/>
    <w:rsid w:val="00A81E92"/>
    <w:rsid w:val="00A85055"/>
    <w:rsid w:val="00A87B15"/>
    <w:rsid w:val="00A87E64"/>
    <w:rsid w:val="00A9080B"/>
    <w:rsid w:val="00A9278A"/>
    <w:rsid w:val="00A95C58"/>
    <w:rsid w:val="00AA0CCF"/>
    <w:rsid w:val="00AA47A4"/>
    <w:rsid w:val="00AA49BA"/>
    <w:rsid w:val="00AA6CFC"/>
    <w:rsid w:val="00AA78B3"/>
    <w:rsid w:val="00AB17BB"/>
    <w:rsid w:val="00AB1FDD"/>
    <w:rsid w:val="00AB2648"/>
    <w:rsid w:val="00AB271E"/>
    <w:rsid w:val="00AB2E56"/>
    <w:rsid w:val="00AB325A"/>
    <w:rsid w:val="00AB350A"/>
    <w:rsid w:val="00AB5905"/>
    <w:rsid w:val="00AB761C"/>
    <w:rsid w:val="00AB7DC1"/>
    <w:rsid w:val="00AC1720"/>
    <w:rsid w:val="00AC3713"/>
    <w:rsid w:val="00AC39F4"/>
    <w:rsid w:val="00AC4CC3"/>
    <w:rsid w:val="00AC6B9C"/>
    <w:rsid w:val="00AD02FF"/>
    <w:rsid w:val="00AD3159"/>
    <w:rsid w:val="00AD4365"/>
    <w:rsid w:val="00AD5FFF"/>
    <w:rsid w:val="00AD6DDF"/>
    <w:rsid w:val="00AE179F"/>
    <w:rsid w:val="00AE1F69"/>
    <w:rsid w:val="00AE2483"/>
    <w:rsid w:val="00AE27D7"/>
    <w:rsid w:val="00AE4523"/>
    <w:rsid w:val="00AE7770"/>
    <w:rsid w:val="00AE7FCA"/>
    <w:rsid w:val="00AF3639"/>
    <w:rsid w:val="00B05398"/>
    <w:rsid w:val="00B115BE"/>
    <w:rsid w:val="00B12415"/>
    <w:rsid w:val="00B13EF6"/>
    <w:rsid w:val="00B14C16"/>
    <w:rsid w:val="00B22C3C"/>
    <w:rsid w:val="00B27A68"/>
    <w:rsid w:val="00B30018"/>
    <w:rsid w:val="00B32920"/>
    <w:rsid w:val="00B32D15"/>
    <w:rsid w:val="00B33088"/>
    <w:rsid w:val="00B33930"/>
    <w:rsid w:val="00B348F7"/>
    <w:rsid w:val="00B36D7E"/>
    <w:rsid w:val="00B40E07"/>
    <w:rsid w:val="00B41DE0"/>
    <w:rsid w:val="00B43CAB"/>
    <w:rsid w:val="00B47674"/>
    <w:rsid w:val="00B5024F"/>
    <w:rsid w:val="00B520C7"/>
    <w:rsid w:val="00B528C7"/>
    <w:rsid w:val="00B56167"/>
    <w:rsid w:val="00B61EC5"/>
    <w:rsid w:val="00B637F0"/>
    <w:rsid w:val="00B648DB"/>
    <w:rsid w:val="00B6528B"/>
    <w:rsid w:val="00B66A42"/>
    <w:rsid w:val="00B67D3D"/>
    <w:rsid w:val="00B7009F"/>
    <w:rsid w:val="00B744D2"/>
    <w:rsid w:val="00B75AF2"/>
    <w:rsid w:val="00B8007B"/>
    <w:rsid w:val="00B80132"/>
    <w:rsid w:val="00B8297A"/>
    <w:rsid w:val="00B84002"/>
    <w:rsid w:val="00B84407"/>
    <w:rsid w:val="00B859B6"/>
    <w:rsid w:val="00B86206"/>
    <w:rsid w:val="00B9101F"/>
    <w:rsid w:val="00B912C7"/>
    <w:rsid w:val="00B9178F"/>
    <w:rsid w:val="00B91E67"/>
    <w:rsid w:val="00B94E02"/>
    <w:rsid w:val="00B96818"/>
    <w:rsid w:val="00B97AD9"/>
    <w:rsid w:val="00BA0AAA"/>
    <w:rsid w:val="00BA35FE"/>
    <w:rsid w:val="00BA5D71"/>
    <w:rsid w:val="00BA6FF3"/>
    <w:rsid w:val="00BB0DA5"/>
    <w:rsid w:val="00BB255D"/>
    <w:rsid w:val="00BB340D"/>
    <w:rsid w:val="00BB3F1F"/>
    <w:rsid w:val="00BB6BD1"/>
    <w:rsid w:val="00BB7591"/>
    <w:rsid w:val="00BC21B2"/>
    <w:rsid w:val="00BC2471"/>
    <w:rsid w:val="00BD0901"/>
    <w:rsid w:val="00BD1B54"/>
    <w:rsid w:val="00BD3405"/>
    <w:rsid w:val="00BD4656"/>
    <w:rsid w:val="00BD5CC7"/>
    <w:rsid w:val="00BD7E03"/>
    <w:rsid w:val="00BE02F2"/>
    <w:rsid w:val="00BE085D"/>
    <w:rsid w:val="00BE389C"/>
    <w:rsid w:val="00BE7512"/>
    <w:rsid w:val="00BF0C67"/>
    <w:rsid w:val="00BF1163"/>
    <w:rsid w:val="00BF1841"/>
    <w:rsid w:val="00BF6EE0"/>
    <w:rsid w:val="00C01539"/>
    <w:rsid w:val="00C0170D"/>
    <w:rsid w:val="00C03538"/>
    <w:rsid w:val="00C04AE1"/>
    <w:rsid w:val="00C066DD"/>
    <w:rsid w:val="00C12229"/>
    <w:rsid w:val="00C13882"/>
    <w:rsid w:val="00C13B6A"/>
    <w:rsid w:val="00C155B6"/>
    <w:rsid w:val="00C213EF"/>
    <w:rsid w:val="00C2378F"/>
    <w:rsid w:val="00C23DAC"/>
    <w:rsid w:val="00C25656"/>
    <w:rsid w:val="00C30B3F"/>
    <w:rsid w:val="00C317E3"/>
    <w:rsid w:val="00C31C6E"/>
    <w:rsid w:val="00C34048"/>
    <w:rsid w:val="00C349B3"/>
    <w:rsid w:val="00C377B4"/>
    <w:rsid w:val="00C403A6"/>
    <w:rsid w:val="00C40887"/>
    <w:rsid w:val="00C42C3C"/>
    <w:rsid w:val="00C46206"/>
    <w:rsid w:val="00C5413A"/>
    <w:rsid w:val="00C55682"/>
    <w:rsid w:val="00C556FA"/>
    <w:rsid w:val="00C607BC"/>
    <w:rsid w:val="00C62538"/>
    <w:rsid w:val="00C72237"/>
    <w:rsid w:val="00C750EB"/>
    <w:rsid w:val="00C7511C"/>
    <w:rsid w:val="00C7746A"/>
    <w:rsid w:val="00C815B1"/>
    <w:rsid w:val="00C81E8F"/>
    <w:rsid w:val="00C835C9"/>
    <w:rsid w:val="00C84B98"/>
    <w:rsid w:val="00C87021"/>
    <w:rsid w:val="00C90C09"/>
    <w:rsid w:val="00C914C9"/>
    <w:rsid w:val="00C91D83"/>
    <w:rsid w:val="00C95D4A"/>
    <w:rsid w:val="00C978AD"/>
    <w:rsid w:val="00CA0724"/>
    <w:rsid w:val="00CA07B8"/>
    <w:rsid w:val="00CA6BCC"/>
    <w:rsid w:val="00CA78DE"/>
    <w:rsid w:val="00CB292C"/>
    <w:rsid w:val="00CB4B30"/>
    <w:rsid w:val="00CB7B63"/>
    <w:rsid w:val="00CC0118"/>
    <w:rsid w:val="00CD3690"/>
    <w:rsid w:val="00CD617A"/>
    <w:rsid w:val="00CD7DBD"/>
    <w:rsid w:val="00CE01DE"/>
    <w:rsid w:val="00CE22CC"/>
    <w:rsid w:val="00CE2A75"/>
    <w:rsid w:val="00CE2A85"/>
    <w:rsid w:val="00CF02F8"/>
    <w:rsid w:val="00CF0826"/>
    <w:rsid w:val="00CF24E9"/>
    <w:rsid w:val="00CF364B"/>
    <w:rsid w:val="00CF6CEA"/>
    <w:rsid w:val="00D003D3"/>
    <w:rsid w:val="00D02DDF"/>
    <w:rsid w:val="00D033CE"/>
    <w:rsid w:val="00D13472"/>
    <w:rsid w:val="00D16793"/>
    <w:rsid w:val="00D210A9"/>
    <w:rsid w:val="00D24F44"/>
    <w:rsid w:val="00D30806"/>
    <w:rsid w:val="00D31C5E"/>
    <w:rsid w:val="00D31CA5"/>
    <w:rsid w:val="00D346A7"/>
    <w:rsid w:val="00D355AC"/>
    <w:rsid w:val="00D40742"/>
    <w:rsid w:val="00D42062"/>
    <w:rsid w:val="00D42DB7"/>
    <w:rsid w:val="00D4405B"/>
    <w:rsid w:val="00D44BF9"/>
    <w:rsid w:val="00D54E20"/>
    <w:rsid w:val="00D5681B"/>
    <w:rsid w:val="00D61E10"/>
    <w:rsid w:val="00D62941"/>
    <w:rsid w:val="00D64573"/>
    <w:rsid w:val="00D657B5"/>
    <w:rsid w:val="00D6620B"/>
    <w:rsid w:val="00D669A6"/>
    <w:rsid w:val="00D7287F"/>
    <w:rsid w:val="00D827BD"/>
    <w:rsid w:val="00D838D4"/>
    <w:rsid w:val="00D83D5A"/>
    <w:rsid w:val="00D840FC"/>
    <w:rsid w:val="00D8478A"/>
    <w:rsid w:val="00D84E14"/>
    <w:rsid w:val="00D85A54"/>
    <w:rsid w:val="00D865DA"/>
    <w:rsid w:val="00D90622"/>
    <w:rsid w:val="00D96EDF"/>
    <w:rsid w:val="00DA1130"/>
    <w:rsid w:val="00DA17DE"/>
    <w:rsid w:val="00DA1DA5"/>
    <w:rsid w:val="00DA39A2"/>
    <w:rsid w:val="00DA5388"/>
    <w:rsid w:val="00DA6711"/>
    <w:rsid w:val="00DA78C7"/>
    <w:rsid w:val="00DB127F"/>
    <w:rsid w:val="00DB3572"/>
    <w:rsid w:val="00DB76F6"/>
    <w:rsid w:val="00DC24BE"/>
    <w:rsid w:val="00DC33F3"/>
    <w:rsid w:val="00DC6780"/>
    <w:rsid w:val="00DD1E24"/>
    <w:rsid w:val="00DD2062"/>
    <w:rsid w:val="00DD2B23"/>
    <w:rsid w:val="00DD732E"/>
    <w:rsid w:val="00DD7B5C"/>
    <w:rsid w:val="00DD7D6C"/>
    <w:rsid w:val="00DE1014"/>
    <w:rsid w:val="00DE29CE"/>
    <w:rsid w:val="00DE5BAB"/>
    <w:rsid w:val="00DE65DE"/>
    <w:rsid w:val="00DE6BBB"/>
    <w:rsid w:val="00DF2164"/>
    <w:rsid w:val="00DF4904"/>
    <w:rsid w:val="00DF7A3A"/>
    <w:rsid w:val="00E00E63"/>
    <w:rsid w:val="00E01C62"/>
    <w:rsid w:val="00E01E2E"/>
    <w:rsid w:val="00E02048"/>
    <w:rsid w:val="00E02466"/>
    <w:rsid w:val="00E028F3"/>
    <w:rsid w:val="00E0428A"/>
    <w:rsid w:val="00E12E31"/>
    <w:rsid w:val="00E15DFC"/>
    <w:rsid w:val="00E1689E"/>
    <w:rsid w:val="00E21F30"/>
    <w:rsid w:val="00E220A9"/>
    <w:rsid w:val="00E23E01"/>
    <w:rsid w:val="00E2477D"/>
    <w:rsid w:val="00E24E0E"/>
    <w:rsid w:val="00E24EE5"/>
    <w:rsid w:val="00E2697D"/>
    <w:rsid w:val="00E304BE"/>
    <w:rsid w:val="00E30892"/>
    <w:rsid w:val="00E31D60"/>
    <w:rsid w:val="00E339FB"/>
    <w:rsid w:val="00E34583"/>
    <w:rsid w:val="00E35A2C"/>
    <w:rsid w:val="00E37B39"/>
    <w:rsid w:val="00E46A59"/>
    <w:rsid w:val="00E47D28"/>
    <w:rsid w:val="00E519BA"/>
    <w:rsid w:val="00E52EE0"/>
    <w:rsid w:val="00E538F6"/>
    <w:rsid w:val="00E550C3"/>
    <w:rsid w:val="00E564DA"/>
    <w:rsid w:val="00E62A4A"/>
    <w:rsid w:val="00E62ECB"/>
    <w:rsid w:val="00E635BA"/>
    <w:rsid w:val="00E651AA"/>
    <w:rsid w:val="00E66328"/>
    <w:rsid w:val="00E67826"/>
    <w:rsid w:val="00E72592"/>
    <w:rsid w:val="00E75A91"/>
    <w:rsid w:val="00E81A6F"/>
    <w:rsid w:val="00E8691F"/>
    <w:rsid w:val="00E8787E"/>
    <w:rsid w:val="00E9148B"/>
    <w:rsid w:val="00E92575"/>
    <w:rsid w:val="00E92F73"/>
    <w:rsid w:val="00E9633C"/>
    <w:rsid w:val="00E97CCE"/>
    <w:rsid w:val="00EA1860"/>
    <w:rsid w:val="00EA5839"/>
    <w:rsid w:val="00EA5AE8"/>
    <w:rsid w:val="00EA6EAC"/>
    <w:rsid w:val="00EB06DB"/>
    <w:rsid w:val="00EB0A9A"/>
    <w:rsid w:val="00EB1E91"/>
    <w:rsid w:val="00EB3301"/>
    <w:rsid w:val="00EB3DD8"/>
    <w:rsid w:val="00EB4391"/>
    <w:rsid w:val="00EB6118"/>
    <w:rsid w:val="00EB617E"/>
    <w:rsid w:val="00EC0D7A"/>
    <w:rsid w:val="00EC5116"/>
    <w:rsid w:val="00EC596A"/>
    <w:rsid w:val="00ED0D39"/>
    <w:rsid w:val="00ED1F63"/>
    <w:rsid w:val="00ED4F82"/>
    <w:rsid w:val="00ED5A17"/>
    <w:rsid w:val="00EE0FD9"/>
    <w:rsid w:val="00EE1A12"/>
    <w:rsid w:val="00EE2C77"/>
    <w:rsid w:val="00EE7C8D"/>
    <w:rsid w:val="00EF1618"/>
    <w:rsid w:val="00EF1627"/>
    <w:rsid w:val="00EF46BF"/>
    <w:rsid w:val="00EF57D0"/>
    <w:rsid w:val="00EF5C1B"/>
    <w:rsid w:val="00F0000C"/>
    <w:rsid w:val="00F0032A"/>
    <w:rsid w:val="00F02397"/>
    <w:rsid w:val="00F06FCB"/>
    <w:rsid w:val="00F07AA1"/>
    <w:rsid w:val="00F11A4F"/>
    <w:rsid w:val="00F12D2F"/>
    <w:rsid w:val="00F15BEA"/>
    <w:rsid w:val="00F16973"/>
    <w:rsid w:val="00F16A4E"/>
    <w:rsid w:val="00F16C38"/>
    <w:rsid w:val="00F17179"/>
    <w:rsid w:val="00F1748F"/>
    <w:rsid w:val="00F2119F"/>
    <w:rsid w:val="00F21EA9"/>
    <w:rsid w:val="00F2302F"/>
    <w:rsid w:val="00F23789"/>
    <w:rsid w:val="00F24722"/>
    <w:rsid w:val="00F33211"/>
    <w:rsid w:val="00F43338"/>
    <w:rsid w:val="00F45952"/>
    <w:rsid w:val="00F45CE0"/>
    <w:rsid w:val="00F520CA"/>
    <w:rsid w:val="00F54D49"/>
    <w:rsid w:val="00F56CC0"/>
    <w:rsid w:val="00F57B63"/>
    <w:rsid w:val="00F62EA2"/>
    <w:rsid w:val="00F63D03"/>
    <w:rsid w:val="00F64429"/>
    <w:rsid w:val="00F6499E"/>
    <w:rsid w:val="00F73239"/>
    <w:rsid w:val="00F737D6"/>
    <w:rsid w:val="00F75E76"/>
    <w:rsid w:val="00F7696F"/>
    <w:rsid w:val="00F77398"/>
    <w:rsid w:val="00F84957"/>
    <w:rsid w:val="00F84A1D"/>
    <w:rsid w:val="00F85384"/>
    <w:rsid w:val="00F9417A"/>
    <w:rsid w:val="00F945E5"/>
    <w:rsid w:val="00FA142C"/>
    <w:rsid w:val="00FA1725"/>
    <w:rsid w:val="00FA18EA"/>
    <w:rsid w:val="00FA1C7B"/>
    <w:rsid w:val="00FA2505"/>
    <w:rsid w:val="00FA2A70"/>
    <w:rsid w:val="00FA38AA"/>
    <w:rsid w:val="00FA473A"/>
    <w:rsid w:val="00FA7677"/>
    <w:rsid w:val="00FB0145"/>
    <w:rsid w:val="00FB079E"/>
    <w:rsid w:val="00FB26B7"/>
    <w:rsid w:val="00FB5FDD"/>
    <w:rsid w:val="00FB671B"/>
    <w:rsid w:val="00FB6A16"/>
    <w:rsid w:val="00FC2988"/>
    <w:rsid w:val="00FC51E6"/>
    <w:rsid w:val="00FD280E"/>
    <w:rsid w:val="00FD3F67"/>
    <w:rsid w:val="00FE2321"/>
    <w:rsid w:val="00FE2907"/>
    <w:rsid w:val="00FF074D"/>
    <w:rsid w:val="00FF07CD"/>
    <w:rsid w:val="00FF11A5"/>
    <w:rsid w:val="00FF1F56"/>
    <w:rsid w:val="00FF5F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o:colormenu v:ext="edit" strokecolor="none [3212]"/>
    </o:shapedefaults>
    <o:shapelayout v:ext="edit">
      <o:idmap v:ext="edit" data="2"/>
    </o:shapelayout>
  </w:shapeDefaults>
  <w:decimalSymbol w:val="."/>
  <w:listSeparator w:val=","/>
  <w14:docId w14:val="0F2C1C04"/>
  <w15:docId w15:val="{7D39A003-895E-4B6D-9404-411BC673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4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8B"/>
    <w:rPr>
      <w:rFonts w:ascii="Tahoma" w:hAnsi="Tahoma" w:cs="Tahoma"/>
      <w:sz w:val="16"/>
      <w:szCs w:val="16"/>
    </w:rPr>
  </w:style>
  <w:style w:type="paragraph" w:styleId="ListParagraph">
    <w:name w:val="List Paragraph"/>
    <w:basedOn w:val="Normal"/>
    <w:uiPriority w:val="34"/>
    <w:qFormat/>
    <w:rsid w:val="00F9417A"/>
    <w:pPr>
      <w:ind w:left="720"/>
      <w:contextualSpacing/>
    </w:pPr>
  </w:style>
  <w:style w:type="paragraph" w:styleId="Header">
    <w:name w:val="header"/>
    <w:basedOn w:val="Normal"/>
    <w:link w:val="HeaderChar"/>
    <w:uiPriority w:val="99"/>
    <w:unhideWhenUsed/>
    <w:rsid w:val="003E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433"/>
  </w:style>
  <w:style w:type="paragraph" w:styleId="Footer">
    <w:name w:val="footer"/>
    <w:basedOn w:val="Normal"/>
    <w:link w:val="FooterChar"/>
    <w:uiPriority w:val="99"/>
    <w:unhideWhenUsed/>
    <w:rsid w:val="003E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433"/>
  </w:style>
  <w:style w:type="character" w:styleId="Hyperlink">
    <w:name w:val="Hyperlink"/>
    <w:basedOn w:val="DefaultParagraphFont"/>
    <w:uiPriority w:val="99"/>
    <w:unhideWhenUsed/>
    <w:rsid w:val="00203A7C"/>
    <w:rPr>
      <w:color w:val="0000FF" w:themeColor="hyperlink"/>
      <w:u w:val="single"/>
    </w:rPr>
  </w:style>
  <w:style w:type="character" w:styleId="FollowedHyperlink">
    <w:name w:val="FollowedHyperlink"/>
    <w:basedOn w:val="DefaultParagraphFont"/>
    <w:uiPriority w:val="99"/>
    <w:semiHidden/>
    <w:unhideWhenUsed/>
    <w:rsid w:val="00A6315E"/>
    <w:rPr>
      <w:color w:val="800080" w:themeColor="followedHyperlink"/>
      <w:u w:val="single"/>
    </w:rPr>
  </w:style>
  <w:style w:type="paragraph" w:styleId="HTMLPreformatted">
    <w:name w:val="HTML Preformatted"/>
    <w:basedOn w:val="Normal"/>
    <w:link w:val="HTMLPreformattedChar"/>
    <w:uiPriority w:val="99"/>
    <w:unhideWhenUsed/>
    <w:rsid w:val="00026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6802"/>
    <w:rPr>
      <w:rFonts w:ascii="Courier New" w:eastAsia="Times New Roman" w:hAnsi="Courier New" w:cs="Courier New"/>
      <w:sz w:val="20"/>
      <w:szCs w:val="20"/>
    </w:rPr>
  </w:style>
  <w:style w:type="paragraph" w:customStyle="1" w:styleId="Pa7">
    <w:name w:val="Pa7"/>
    <w:basedOn w:val="Normal"/>
    <w:next w:val="Normal"/>
    <w:uiPriority w:val="99"/>
    <w:rsid w:val="006F54A4"/>
    <w:pPr>
      <w:autoSpaceDE w:val="0"/>
      <w:autoSpaceDN w:val="0"/>
      <w:adjustRightInd w:val="0"/>
      <w:spacing w:after="0" w:line="241" w:lineRule="atLeast"/>
    </w:pPr>
    <w:rPr>
      <w:rFonts w:ascii="Helvetica World" w:hAnsi="Helvetica World"/>
      <w:sz w:val="24"/>
      <w:szCs w:val="24"/>
    </w:rPr>
  </w:style>
  <w:style w:type="character" w:customStyle="1" w:styleId="A0">
    <w:name w:val="A0"/>
    <w:uiPriority w:val="99"/>
    <w:rsid w:val="006F54A4"/>
    <w:rPr>
      <w:rFonts w:cs="Helvetica World"/>
      <w:b/>
      <w:bCs/>
      <w:color w:val="000000"/>
      <w:sz w:val="20"/>
      <w:szCs w:val="20"/>
    </w:rPr>
  </w:style>
  <w:style w:type="paragraph" w:customStyle="1" w:styleId="Pa4">
    <w:name w:val="Pa4"/>
    <w:basedOn w:val="Normal"/>
    <w:next w:val="Normal"/>
    <w:uiPriority w:val="99"/>
    <w:rsid w:val="0079455F"/>
    <w:pPr>
      <w:autoSpaceDE w:val="0"/>
      <w:autoSpaceDN w:val="0"/>
      <w:adjustRightInd w:val="0"/>
      <w:spacing w:after="0" w:line="241" w:lineRule="atLeast"/>
    </w:pPr>
    <w:rPr>
      <w:rFonts w:ascii="Helvetica World" w:hAnsi="Helvetica World"/>
      <w:sz w:val="24"/>
      <w:szCs w:val="24"/>
    </w:rPr>
  </w:style>
  <w:style w:type="paragraph" w:customStyle="1" w:styleId="Pa8">
    <w:name w:val="Pa8"/>
    <w:basedOn w:val="Normal"/>
    <w:next w:val="Normal"/>
    <w:uiPriority w:val="99"/>
    <w:rsid w:val="0079455F"/>
    <w:pPr>
      <w:autoSpaceDE w:val="0"/>
      <w:autoSpaceDN w:val="0"/>
      <w:adjustRightInd w:val="0"/>
      <w:spacing w:after="0" w:line="201" w:lineRule="atLeast"/>
    </w:pPr>
    <w:rPr>
      <w:rFonts w:ascii="Helvetica World" w:hAnsi="Helvetica World"/>
      <w:sz w:val="24"/>
      <w:szCs w:val="24"/>
    </w:rPr>
  </w:style>
  <w:style w:type="character" w:customStyle="1" w:styleId="UnresolvedMention1">
    <w:name w:val="Unresolved Mention1"/>
    <w:basedOn w:val="DefaultParagraphFont"/>
    <w:uiPriority w:val="99"/>
    <w:semiHidden/>
    <w:unhideWhenUsed/>
    <w:rsid w:val="005A355F"/>
    <w:rPr>
      <w:color w:val="605E5C"/>
      <w:shd w:val="clear" w:color="auto" w:fill="E1DFDD"/>
    </w:rPr>
  </w:style>
  <w:style w:type="paragraph" w:styleId="Revision">
    <w:name w:val="Revision"/>
    <w:hidden/>
    <w:uiPriority w:val="99"/>
    <w:semiHidden/>
    <w:rsid w:val="005A355F"/>
    <w:pPr>
      <w:spacing w:after="0" w:line="240" w:lineRule="auto"/>
    </w:pPr>
  </w:style>
  <w:style w:type="character" w:styleId="CommentReference">
    <w:name w:val="annotation reference"/>
    <w:basedOn w:val="DefaultParagraphFont"/>
    <w:uiPriority w:val="99"/>
    <w:semiHidden/>
    <w:unhideWhenUsed/>
    <w:rsid w:val="001021B9"/>
    <w:rPr>
      <w:sz w:val="16"/>
      <w:szCs w:val="16"/>
    </w:rPr>
  </w:style>
  <w:style w:type="paragraph" w:styleId="CommentText">
    <w:name w:val="annotation text"/>
    <w:basedOn w:val="Normal"/>
    <w:link w:val="CommentTextChar"/>
    <w:uiPriority w:val="99"/>
    <w:semiHidden/>
    <w:unhideWhenUsed/>
    <w:rsid w:val="001021B9"/>
    <w:pPr>
      <w:spacing w:line="240" w:lineRule="auto"/>
    </w:pPr>
    <w:rPr>
      <w:sz w:val="20"/>
      <w:szCs w:val="20"/>
    </w:rPr>
  </w:style>
  <w:style w:type="character" w:customStyle="1" w:styleId="CommentTextChar">
    <w:name w:val="Comment Text Char"/>
    <w:basedOn w:val="DefaultParagraphFont"/>
    <w:link w:val="CommentText"/>
    <w:uiPriority w:val="99"/>
    <w:semiHidden/>
    <w:rsid w:val="001021B9"/>
    <w:rPr>
      <w:sz w:val="20"/>
      <w:szCs w:val="20"/>
    </w:rPr>
  </w:style>
  <w:style w:type="paragraph" w:styleId="CommentSubject">
    <w:name w:val="annotation subject"/>
    <w:basedOn w:val="CommentText"/>
    <w:next w:val="CommentText"/>
    <w:link w:val="CommentSubjectChar"/>
    <w:uiPriority w:val="99"/>
    <w:semiHidden/>
    <w:unhideWhenUsed/>
    <w:rsid w:val="001021B9"/>
    <w:rPr>
      <w:b/>
      <w:bCs/>
    </w:rPr>
  </w:style>
  <w:style w:type="character" w:customStyle="1" w:styleId="CommentSubjectChar">
    <w:name w:val="Comment Subject Char"/>
    <w:basedOn w:val="CommentTextChar"/>
    <w:link w:val="CommentSubject"/>
    <w:uiPriority w:val="99"/>
    <w:semiHidden/>
    <w:rsid w:val="001021B9"/>
    <w:rPr>
      <w:b/>
      <w:bCs/>
      <w:sz w:val="20"/>
      <w:szCs w:val="20"/>
    </w:rPr>
  </w:style>
  <w:style w:type="character" w:customStyle="1" w:styleId="ts-alignment-element">
    <w:name w:val="ts-alignment-element"/>
    <w:basedOn w:val="DefaultParagraphFont"/>
    <w:rsid w:val="0062454A"/>
  </w:style>
  <w:style w:type="character" w:customStyle="1" w:styleId="ts-alignment-element-highlighted">
    <w:name w:val="ts-alignment-element-highlighted"/>
    <w:basedOn w:val="DefaultParagraphFont"/>
    <w:rsid w:val="0062454A"/>
  </w:style>
  <w:style w:type="character" w:styleId="UnresolvedMention">
    <w:name w:val="Unresolved Mention"/>
    <w:basedOn w:val="DefaultParagraphFont"/>
    <w:uiPriority w:val="99"/>
    <w:semiHidden/>
    <w:unhideWhenUsed/>
    <w:rsid w:val="00585878"/>
    <w:rPr>
      <w:color w:val="605E5C"/>
      <w:shd w:val="clear" w:color="auto" w:fill="E1DFDD"/>
    </w:rPr>
  </w:style>
  <w:style w:type="character" w:styleId="PlaceholderText">
    <w:name w:val="Placeholder Text"/>
    <w:basedOn w:val="DefaultParagraphFont"/>
    <w:uiPriority w:val="99"/>
    <w:semiHidden/>
    <w:rsid w:val="000173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63416">
      <w:bodyDiv w:val="1"/>
      <w:marLeft w:val="0"/>
      <w:marRight w:val="0"/>
      <w:marTop w:val="0"/>
      <w:marBottom w:val="0"/>
      <w:divBdr>
        <w:top w:val="none" w:sz="0" w:space="0" w:color="auto"/>
        <w:left w:val="none" w:sz="0" w:space="0" w:color="auto"/>
        <w:bottom w:val="none" w:sz="0" w:space="0" w:color="auto"/>
        <w:right w:val="none" w:sz="0" w:space="0" w:color="auto"/>
      </w:divBdr>
      <w:divsChild>
        <w:div w:id="248271064">
          <w:marLeft w:val="0"/>
          <w:marRight w:val="0"/>
          <w:marTop w:val="0"/>
          <w:marBottom w:val="0"/>
          <w:divBdr>
            <w:top w:val="none" w:sz="0" w:space="0" w:color="auto"/>
            <w:left w:val="none" w:sz="0" w:space="0" w:color="auto"/>
            <w:bottom w:val="none" w:sz="0" w:space="0" w:color="auto"/>
            <w:right w:val="none" w:sz="0" w:space="0" w:color="auto"/>
          </w:divBdr>
          <w:divsChild>
            <w:div w:id="1612735926">
              <w:marLeft w:val="0"/>
              <w:marRight w:val="0"/>
              <w:marTop w:val="0"/>
              <w:marBottom w:val="0"/>
              <w:divBdr>
                <w:top w:val="none" w:sz="0" w:space="0" w:color="auto"/>
                <w:left w:val="none" w:sz="0" w:space="0" w:color="auto"/>
                <w:bottom w:val="none" w:sz="0" w:space="0" w:color="auto"/>
                <w:right w:val="none" w:sz="0" w:space="0" w:color="auto"/>
              </w:divBdr>
              <w:divsChild>
                <w:div w:id="432211560">
                  <w:marLeft w:val="0"/>
                  <w:marRight w:val="0"/>
                  <w:marTop w:val="0"/>
                  <w:marBottom w:val="0"/>
                  <w:divBdr>
                    <w:top w:val="none" w:sz="0" w:space="0" w:color="auto"/>
                    <w:left w:val="none" w:sz="0" w:space="0" w:color="auto"/>
                    <w:bottom w:val="none" w:sz="0" w:space="0" w:color="auto"/>
                    <w:right w:val="none" w:sz="0" w:space="0" w:color="auto"/>
                  </w:divBdr>
                  <w:divsChild>
                    <w:div w:id="622613894">
                      <w:marLeft w:val="0"/>
                      <w:marRight w:val="0"/>
                      <w:marTop w:val="0"/>
                      <w:marBottom w:val="0"/>
                      <w:divBdr>
                        <w:top w:val="none" w:sz="0" w:space="0" w:color="auto"/>
                        <w:left w:val="none" w:sz="0" w:space="0" w:color="auto"/>
                        <w:bottom w:val="none" w:sz="0" w:space="0" w:color="auto"/>
                        <w:right w:val="none" w:sz="0" w:space="0" w:color="auto"/>
                      </w:divBdr>
                      <w:divsChild>
                        <w:div w:id="581836419">
                          <w:marLeft w:val="0"/>
                          <w:marRight w:val="0"/>
                          <w:marTop w:val="0"/>
                          <w:marBottom w:val="0"/>
                          <w:divBdr>
                            <w:top w:val="none" w:sz="0" w:space="0" w:color="auto"/>
                            <w:left w:val="none" w:sz="0" w:space="0" w:color="auto"/>
                            <w:bottom w:val="none" w:sz="0" w:space="0" w:color="auto"/>
                            <w:right w:val="none" w:sz="0" w:space="0" w:color="auto"/>
                          </w:divBdr>
                          <w:divsChild>
                            <w:div w:id="1706058389">
                              <w:marLeft w:val="0"/>
                              <w:marRight w:val="0"/>
                              <w:marTop w:val="0"/>
                              <w:marBottom w:val="0"/>
                              <w:divBdr>
                                <w:top w:val="none" w:sz="0" w:space="0" w:color="auto"/>
                                <w:left w:val="none" w:sz="0" w:space="0" w:color="auto"/>
                                <w:bottom w:val="none" w:sz="0" w:space="0" w:color="auto"/>
                                <w:right w:val="none" w:sz="0" w:space="0" w:color="auto"/>
                              </w:divBdr>
                              <w:divsChild>
                                <w:div w:id="2083210734">
                                  <w:marLeft w:val="0"/>
                                  <w:marRight w:val="0"/>
                                  <w:marTop w:val="0"/>
                                  <w:marBottom w:val="0"/>
                                  <w:divBdr>
                                    <w:top w:val="none" w:sz="0" w:space="0" w:color="auto"/>
                                    <w:left w:val="none" w:sz="0" w:space="0" w:color="auto"/>
                                    <w:bottom w:val="none" w:sz="0" w:space="0" w:color="auto"/>
                                    <w:right w:val="none" w:sz="0" w:space="0" w:color="auto"/>
                                  </w:divBdr>
                                  <w:divsChild>
                                    <w:div w:id="1432555594">
                                      <w:marLeft w:val="0"/>
                                      <w:marRight w:val="0"/>
                                      <w:marTop w:val="0"/>
                                      <w:marBottom w:val="0"/>
                                      <w:divBdr>
                                        <w:top w:val="none" w:sz="0" w:space="0" w:color="auto"/>
                                        <w:left w:val="none" w:sz="0" w:space="0" w:color="auto"/>
                                        <w:bottom w:val="none" w:sz="0" w:space="0" w:color="auto"/>
                                        <w:right w:val="none" w:sz="0" w:space="0" w:color="auto"/>
                                      </w:divBdr>
                                      <w:divsChild>
                                        <w:div w:id="1904952480">
                                          <w:marLeft w:val="0"/>
                                          <w:marRight w:val="0"/>
                                          <w:marTop w:val="0"/>
                                          <w:marBottom w:val="0"/>
                                          <w:divBdr>
                                            <w:top w:val="none" w:sz="0" w:space="0" w:color="auto"/>
                                            <w:left w:val="none" w:sz="0" w:space="0" w:color="auto"/>
                                            <w:bottom w:val="none" w:sz="0" w:space="0" w:color="auto"/>
                                            <w:right w:val="none" w:sz="0" w:space="0" w:color="auto"/>
                                          </w:divBdr>
                                          <w:divsChild>
                                            <w:div w:id="394088206">
                                              <w:marLeft w:val="0"/>
                                              <w:marRight w:val="0"/>
                                              <w:marTop w:val="0"/>
                                              <w:marBottom w:val="0"/>
                                              <w:divBdr>
                                                <w:top w:val="none" w:sz="0" w:space="0" w:color="auto"/>
                                                <w:left w:val="none" w:sz="0" w:space="0" w:color="auto"/>
                                                <w:bottom w:val="none" w:sz="0" w:space="0" w:color="auto"/>
                                                <w:right w:val="none" w:sz="0" w:space="0" w:color="auto"/>
                                              </w:divBdr>
                                              <w:divsChild>
                                                <w:div w:id="1384989331">
                                                  <w:marLeft w:val="0"/>
                                                  <w:marRight w:val="0"/>
                                                  <w:marTop w:val="0"/>
                                                  <w:marBottom w:val="0"/>
                                                  <w:divBdr>
                                                    <w:top w:val="none" w:sz="0" w:space="0" w:color="auto"/>
                                                    <w:left w:val="none" w:sz="0" w:space="0" w:color="auto"/>
                                                    <w:bottom w:val="none" w:sz="0" w:space="0" w:color="auto"/>
                                                    <w:right w:val="none" w:sz="0" w:space="0" w:color="auto"/>
                                                  </w:divBdr>
                                                  <w:divsChild>
                                                    <w:div w:id="2076125559">
                                                      <w:marLeft w:val="0"/>
                                                      <w:marRight w:val="0"/>
                                                      <w:marTop w:val="0"/>
                                                      <w:marBottom w:val="0"/>
                                                      <w:divBdr>
                                                        <w:top w:val="none" w:sz="0" w:space="0" w:color="auto"/>
                                                        <w:left w:val="none" w:sz="0" w:space="0" w:color="auto"/>
                                                        <w:bottom w:val="none" w:sz="0" w:space="0" w:color="auto"/>
                                                        <w:right w:val="none" w:sz="0" w:space="0" w:color="auto"/>
                                                      </w:divBdr>
                                                      <w:divsChild>
                                                        <w:div w:id="2059939576">
                                                          <w:marLeft w:val="0"/>
                                                          <w:marRight w:val="0"/>
                                                          <w:marTop w:val="0"/>
                                                          <w:marBottom w:val="0"/>
                                                          <w:divBdr>
                                                            <w:top w:val="none" w:sz="0" w:space="0" w:color="auto"/>
                                                            <w:left w:val="none" w:sz="0" w:space="0" w:color="auto"/>
                                                            <w:bottom w:val="none" w:sz="0" w:space="0" w:color="auto"/>
                                                            <w:right w:val="none" w:sz="0" w:space="0" w:color="auto"/>
                                                          </w:divBdr>
                                                          <w:divsChild>
                                                            <w:div w:id="18369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1432393">
      <w:bodyDiv w:val="1"/>
      <w:marLeft w:val="0"/>
      <w:marRight w:val="0"/>
      <w:marTop w:val="0"/>
      <w:marBottom w:val="0"/>
      <w:divBdr>
        <w:top w:val="none" w:sz="0" w:space="0" w:color="auto"/>
        <w:left w:val="none" w:sz="0" w:space="0" w:color="auto"/>
        <w:bottom w:val="none" w:sz="0" w:space="0" w:color="auto"/>
        <w:right w:val="none" w:sz="0" w:space="0" w:color="auto"/>
      </w:divBdr>
      <w:divsChild>
        <w:div w:id="214124807">
          <w:marLeft w:val="0"/>
          <w:marRight w:val="0"/>
          <w:marTop w:val="0"/>
          <w:marBottom w:val="0"/>
          <w:divBdr>
            <w:top w:val="none" w:sz="0" w:space="0" w:color="auto"/>
            <w:left w:val="none" w:sz="0" w:space="0" w:color="auto"/>
            <w:bottom w:val="none" w:sz="0" w:space="0" w:color="auto"/>
            <w:right w:val="none" w:sz="0" w:space="0" w:color="auto"/>
          </w:divBdr>
          <w:divsChild>
            <w:div w:id="1785922744">
              <w:marLeft w:val="0"/>
              <w:marRight w:val="0"/>
              <w:marTop w:val="0"/>
              <w:marBottom w:val="0"/>
              <w:divBdr>
                <w:top w:val="none" w:sz="0" w:space="0" w:color="auto"/>
                <w:left w:val="none" w:sz="0" w:space="0" w:color="auto"/>
                <w:bottom w:val="none" w:sz="0" w:space="0" w:color="auto"/>
                <w:right w:val="none" w:sz="0" w:space="0" w:color="auto"/>
              </w:divBdr>
              <w:divsChild>
                <w:div w:id="208805042">
                  <w:marLeft w:val="0"/>
                  <w:marRight w:val="0"/>
                  <w:marTop w:val="0"/>
                  <w:marBottom w:val="0"/>
                  <w:divBdr>
                    <w:top w:val="none" w:sz="0" w:space="0" w:color="auto"/>
                    <w:left w:val="none" w:sz="0" w:space="0" w:color="auto"/>
                    <w:bottom w:val="none" w:sz="0" w:space="0" w:color="auto"/>
                    <w:right w:val="none" w:sz="0" w:space="0" w:color="auto"/>
                  </w:divBdr>
                  <w:divsChild>
                    <w:div w:id="1164785258">
                      <w:marLeft w:val="0"/>
                      <w:marRight w:val="0"/>
                      <w:marTop w:val="0"/>
                      <w:marBottom w:val="0"/>
                      <w:divBdr>
                        <w:top w:val="none" w:sz="0" w:space="0" w:color="auto"/>
                        <w:left w:val="none" w:sz="0" w:space="0" w:color="auto"/>
                        <w:bottom w:val="none" w:sz="0" w:space="0" w:color="auto"/>
                        <w:right w:val="none" w:sz="0" w:space="0" w:color="auto"/>
                      </w:divBdr>
                      <w:divsChild>
                        <w:div w:id="523592953">
                          <w:marLeft w:val="0"/>
                          <w:marRight w:val="0"/>
                          <w:marTop w:val="0"/>
                          <w:marBottom w:val="0"/>
                          <w:divBdr>
                            <w:top w:val="none" w:sz="0" w:space="0" w:color="auto"/>
                            <w:left w:val="none" w:sz="0" w:space="0" w:color="auto"/>
                            <w:bottom w:val="none" w:sz="0" w:space="0" w:color="auto"/>
                            <w:right w:val="none" w:sz="0" w:space="0" w:color="auto"/>
                          </w:divBdr>
                          <w:divsChild>
                            <w:div w:id="1791633491">
                              <w:marLeft w:val="0"/>
                              <w:marRight w:val="0"/>
                              <w:marTop w:val="0"/>
                              <w:marBottom w:val="0"/>
                              <w:divBdr>
                                <w:top w:val="none" w:sz="0" w:space="0" w:color="auto"/>
                                <w:left w:val="none" w:sz="0" w:space="0" w:color="auto"/>
                                <w:bottom w:val="none" w:sz="0" w:space="0" w:color="auto"/>
                                <w:right w:val="none" w:sz="0" w:space="0" w:color="auto"/>
                              </w:divBdr>
                              <w:divsChild>
                                <w:div w:id="1166359289">
                                  <w:marLeft w:val="0"/>
                                  <w:marRight w:val="0"/>
                                  <w:marTop w:val="0"/>
                                  <w:marBottom w:val="0"/>
                                  <w:divBdr>
                                    <w:top w:val="none" w:sz="0" w:space="0" w:color="auto"/>
                                    <w:left w:val="none" w:sz="0" w:space="0" w:color="auto"/>
                                    <w:bottom w:val="none" w:sz="0" w:space="0" w:color="auto"/>
                                    <w:right w:val="none" w:sz="0" w:space="0" w:color="auto"/>
                                  </w:divBdr>
                                  <w:divsChild>
                                    <w:div w:id="1599830723">
                                      <w:marLeft w:val="0"/>
                                      <w:marRight w:val="0"/>
                                      <w:marTop w:val="0"/>
                                      <w:marBottom w:val="0"/>
                                      <w:divBdr>
                                        <w:top w:val="none" w:sz="0" w:space="0" w:color="auto"/>
                                        <w:left w:val="none" w:sz="0" w:space="0" w:color="auto"/>
                                        <w:bottom w:val="none" w:sz="0" w:space="0" w:color="auto"/>
                                        <w:right w:val="none" w:sz="0" w:space="0" w:color="auto"/>
                                      </w:divBdr>
                                      <w:divsChild>
                                        <w:div w:id="1941642161">
                                          <w:marLeft w:val="0"/>
                                          <w:marRight w:val="0"/>
                                          <w:marTop w:val="0"/>
                                          <w:marBottom w:val="0"/>
                                          <w:divBdr>
                                            <w:top w:val="none" w:sz="0" w:space="0" w:color="auto"/>
                                            <w:left w:val="none" w:sz="0" w:space="0" w:color="auto"/>
                                            <w:bottom w:val="none" w:sz="0" w:space="0" w:color="auto"/>
                                            <w:right w:val="none" w:sz="0" w:space="0" w:color="auto"/>
                                          </w:divBdr>
                                          <w:divsChild>
                                            <w:div w:id="2081050065">
                                              <w:marLeft w:val="0"/>
                                              <w:marRight w:val="0"/>
                                              <w:marTop w:val="0"/>
                                              <w:marBottom w:val="0"/>
                                              <w:divBdr>
                                                <w:top w:val="none" w:sz="0" w:space="0" w:color="auto"/>
                                                <w:left w:val="none" w:sz="0" w:space="0" w:color="auto"/>
                                                <w:bottom w:val="none" w:sz="0" w:space="0" w:color="auto"/>
                                                <w:right w:val="none" w:sz="0" w:space="0" w:color="auto"/>
                                              </w:divBdr>
                                              <w:divsChild>
                                                <w:div w:id="2089837088">
                                                  <w:marLeft w:val="0"/>
                                                  <w:marRight w:val="0"/>
                                                  <w:marTop w:val="0"/>
                                                  <w:marBottom w:val="0"/>
                                                  <w:divBdr>
                                                    <w:top w:val="none" w:sz="0" w:space="0" w:color="auto"/>
                                                    <w:left w:val="none" w:sz="0" w:space="0" w:color="auto"/>
                                                    <w:bottom w:val="none" w:sz="0" w:space="0" w:color="auto"/>
                                                    <w:right w:val="none" w:sz="0" w:space="0" w:color="auto"/>
                                                  </w:divBdr>
                                                  <w:divsChild>
                                                    <w:div w:id="487748492">
                                                      <w:marLeft w:val="0"/>
                                                      <w:marRight w:val="0"/>
                                                      <w:marTop w:val="0"/>
                                                      <w:marBottom w:val="0"/>
                                                      <w:divBdr>
                                                        <w:top w:val="none" w:sz="0" w:space="0" w:color="auto"/>
                                                        <w:left w:val="none" w:sz="0" w:space="0" w:color="auto"/>
                                                        <w:bottom w:val="none" w:sz="0" w:space="0" w:color="auto"/>
                                                        <w:right w:val="none" w:sz="0" w:space="0" w:color="auto"/>
                                                      </w:divBdr>
                                                      <w:divsChild>
                                                        <w:div w:id="698628040">
                                                          <w:marLeft w:val="0"/>
                                                          <w:marRight w:val="0"/>
                                                          <w:marTop w:val="0"/>
                                                          <w:marBottom w:val="0"/>
                                                          <w:divBdr>
                                                            <w:top w:val="none" w:sz="0" w:space="0" w:color="auto"/>
                                                            <w:left w:val="none" w:sz="0" w:space="0" w:color="auto"/>
                                                            <w:bottom w:val="none" w:sz="0" w:space="0" w:color="auto"/>
                                                            <w:right w:val="none" w:sz="0" w:space="0" w:color="auto"/>
                                                          </w:divBdr>
                                                          <w:divsChild>
                                                            <w:div w:id="59625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8641213">
      <w:bodyDiv w:val="1"/>
      <w:marLeft w:val="0"/>
      <w:marRight w:val="0"/>
      <w:marTop w:val="0"/>
      <w:marBottom w:val="0"/>
      <w:divBdr>
        <w:top w:val="none" w:sz="0" w:space="0" w:color="auto"/>
        <w:left w:val="none" w:sz="0" w:space="0" w:color="auto"/>
        <w:bottom w:val="none" w:sz="0" w:space="0" w:color="auto"/>
        <w:right w:val="none" w:sz="0" w:space="0" w:color="auto"/>
      </w:divBdr>
      <w:divsChild>
        <w:div w:id="1514757641">
          <w:marLeft w:val="0"/>
          <w:marRight w:val="0"/>
          <w:marTop w:val="0"/>
          <w:marBottom w:val="0"/>
          <w:divBdr>
            <w:top w:val="none" w:sz="0" w:space="0" w:color="auto"/>
            <w:left w:val="none" w:sz="0" w:space="0" w:color="auto"/>
            <w:bottom w:val="none" w:sz="0" w:space="0" w:color="auto"/>
            <w:right w:val="none" w:sz="0" w:space="0" w:color="auto"/>
          </w:divBdr>
          <w:divsChild>
            <w:div w:id="1697466425">
              <w:marLeft w:val="0"/>
              <w:marRight w:val="0"/>
              <w:marTop w:val="0"/>
              <w:marBottom w:val="0"/>
              <w:divBdr>
                <w:top w:val="none" w:sz="0" w:space="0" w:color="auto"/>
                <w:left w:val="none" w:sz="0" w:space="0" w:color="auto"/>
                <w:bottom w:val="none" w:sz="0" w:space="0" w:color="auto"/>
                <w:right w:val="none" w:sz="0" w:space="0" w:color="auto"/>
              </w:divBdr>
              <w:divsChild>
                <w:div w:id="108202631">
                  <w:marLeft w:val="0"/>
                  <w:marRight w:val="0"/>
                  <w:marTop w:val="0"/>
                  <w:marBottom w:val="0"/>
                  <w:divBdr>
                    <w:top w:val="none" w:sz="0" w:space="0" w:color="auto"/>
                    <w:left w:val="none" w:sz="0" w:space="0" w:color="auto"/>
                    <w:bottom w:val="none" w:sz="0" w:space="0" w:color="auto"/>
                    <w:right w:val="none" w:sz="0" w:space="0" w:color="auto"/>
                  </w:divBdr>
                  <w:divsChild>
                    <w:div w:id="82075681">
                      <w:marLeft w:val="0"/>
                      <w:marRight w:val="0"/>
                      <w:marTop w:val="0"/>
                      <w:marBottom w:val="0"/>
                      <w:divBdr>
                        <w:top w:val="none" w:sz="0" w:space="0" w:color="auto"/>
                        <w:left w:val="none" w:sz="0" w:space="0" w:color="auto"/>
                        <w:bottom w:val="none" w:sz="0" w:space="0" w:color="auto"/>
                        <w:right w:val="none" w:sz="0" w:space="0" w:color="auto"/>
                      </w:divBdr>
                      <w:divsChild>
                        <w:div w:id="2047562020">
                          <w:marLeft w:val="0"/>
                          <w:marRight w:val="0"/>
                          <w:marTop w:val="0"/>
                          <w:marBottom w:val="0"/>
                          <w:divBdr>
                            <w:top w:val="none" w:sz="0" w:space="0" w:color="auto"/>
                            <w:left w:val="none" w:sz="0" w:space="0" w:color="auto"/>
                            <w:bottom w:val="none" w:sz="0" w:space="0" w:color="auto"/>
                            <w:right w:val="none" w:sz="0" w:space="0" w:color="auto"/>
                          </w:divBdr>
                          <w:divsChild>
                            <w:div w:id="478497203">
                              <w:marLeft w:val="0"/>
                              <w:marRight w:val="0"/>
                              <w:marTop w:val="0"/>
                              <w:marBottom w:val="0"/>
                              <w:divBdr>
                                <w:top w:val="none" w:sz="0" w:space="0" w:color="auto"/>
                                <w:left w:val="none" w:sz="0" w:space="0" w:color="auto"/>
                                <w:bottom w:val="none" w:sz="0" w:space="0" w:color="auto"/>
                                <w:right w:val="none" w:sz="0" w:space="0" w:color="auto"/>
                              </w:divBdr>
                              <w:divsChild>
                                <w:div w:id="851798654">
                                  <w:marLeft w:val="0"/>
                                  <w:marRight w:val="0"/>
                                  <w:marTop w:val="0"/>
                                  <w:marBottom w:val="0"/>
                                  <w:divBdr>
                                    <w:top w:val="none" w:sz="0" w:space="0" w:color="auto"/>
                                    <w:left w:val="none" w:sz="0" w:space="0" w:color="auto"/>
                                    <w:bottom w:val="none" w:sz="0" w:space="0" w:color="auto"/>
                                    <w:right w:val="none" w:sz="0" w:space="0" w:color="auto"/>
                                  </w:divBdr>
                                  <w:divsChild>
                                    <w:div w:id="137497128">
                                      <w:marLeft w:val="0"/>
                                      <w:marRight w:val="0"/>
                                      <w:marTop w:val="0"/>
                                      <w:marBottom w:val="0"/>
                                      <w:divBdr>
                                        <w:top w:val="none" w:sz="0" w:space="0" w:color="auto"/>
                                        <w:left w:val="none" w:sz="0" w:space="0" w:color="auto"/>
                                        <w:bottom w:val="none" w:sz="0" w:space="0" w:color="auto"/>
                                        <w:right w:val="none" w:sz="0" w:space="0" w:color="auto"/>
                                      </w:divBdr>
                                      <w:divsChild>
                                        <w:div w:id="198206788">
                                          <w:marLeft w:val="0"/>
                                          <w:marRight w:val="0"/>
                                          <w:marTop w:val="0"/>
                                          <w:marBottom w:val="0"/>
                                          <w:divBdr>
                                            <w:top w:val="none" w:sz="0" w:space="0" w:color="auto"/>
                                            <w:left w:val="none" w:sz="0" w:space="0" w:color="auto"/>
                                            <w:bottom w:val="none" w:sz="0" w:space="0" w:color="auto"/>
                                            <w:right w:val="none" w:sz="0" w:space="0" w:color="auto"/>
                                          </w:divBdr>
                                          <w:divsChild>
                                            <w:div w:id="1922979980">
                                              <w:marLeft w:val="0"/>
                                              <w:marRight w:val="0"/>
                                              <w:marTop w:val="0"/>
                                              <w:marBottom w:val="0"/>
                                              <w:divBdr>
                                                <w:top w:val="none" w:sz="0" w:space="0" w:color="auto"/>
                                                <w:left w:val="none" w:sz="0" w:space="0" w:color="auto"/>
                                                <w:bottom w:val="none" w:sz="0" w:space="0" w:color="auto"/>
                                                <w:right w:val="none" w:sz="0" w:space="0" w:color="auto"/>
                                              </w:divBdr>
                                              <w:divsChild>
                                                <w:div w:id="360397711">
                                                  <w:marLeft w:val="0"/>
                                                  <w:marRight w:val="0"/>
                                                  <w:marTop w:val="0"/>
                                                  <w:marBottom w:val="0"/>
                                                  <w:divBdr>
                                                    <w:top w:val="none" w:sz="0" w:space="0" w:color="auto"/>
                                                    <w:left w:val="none" w:sz="0" w:space="0" w:color="auto"/>
                                                    <w:bottom w:val="none" w:sz="0" w:space="0" w:color="auto"/>
                                                    <w:right w:val="none" w:sz="0" w:space="0" w:color="auto"/>
                                                  </w:divBdr>
                                                  <w:divsChild>
                                                    <w:div w:id="90205292">
                                                      <w:marLeft w:val="0"/>
                                                      <w:marRight w:val="0"/>
                                                      <w:marTop w:val="0"/>
                                                      <w:marBottom w:val="0"/>
                                                      <w:divBdr>
                                                        <w:top w:val="none" w:sz="0" w:space="0" w:color="auto"/>
                                                        <w:left w:val="none" w:sz="0" w:space="0" w:color="auto"/>
                                                        <w:bottom w:val="none" w:sz="0" w:space="0" w:color="auto"/>
                                                        <w:right w:val="none" w:sz="0" w:space="0" w:color="auto"/>
                                                      </w:divBdr>
                                                      <w:divsChild>
                                                        <w:div w:id="881748185">
                                                          <w:marLeft w:val="0"/>
                                                          <w:marRight w:val="0"/>
                                                          <w:marTop w:val="0"/>
                                                          <w:marBottom w:val="0"/>
                                                          <w:divBdr>
                                                            <w:top w:val="none" w:sz="0" w:space="0" w:color="auto"/>
                                                            <w:left w:val="none" w:sz="0" w:space="0" w:color="auto"/>
                                                            <w:bottom w:val="none" w:sz="0" w:space="0" w:color="auto"/>
                                                            <w:right w:val="none" w:sz="0" w:space="0" w:color="auto"/>
                                                          </w:divBdr>
                                                          <w:divsChild>
                                                            <w:div w:id="5787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525448">
      <w:bodyDiv w:val="1"/>
      <w:marLeft w:val="0"/>
      <w:marRight w:val="0"/>
      <w:marTop w:val="0"/>
      <w:marBottom w:val="0"/>
      <w:divBdr>
        <w:top w:val="none" w:sz="0" w:space="0" w:color="auto"/>
        <w:left w:val="none" w:sz="0" w:space="0" w:color="auto"/>
        <w:bottom w:val="none" w:sz="0" w:space="0" w:color="auto"/>
        <w:right w:val="none" w:sz="0" w:space="0" w:color="auto"/>
      </w:divBdr>
      <w:divsChild>
        <w:div w:id="68113348">
          <w:marLeft w:val="0"/>
          <w:marRight w:val="0"/>
          <w:marTop w:val="0"/>
          <w:marBottom w:val="0"/>
          <w:divBdr>
            <w:top w:val="none" w:sz="0" w:space="0" w:color="auto"/>
            <w:left w:val="none" w:sz="0" w:space="0" w:color="auto"/>
            <w:bottom w:val="none" w:sz="0" w:space="0" w:color="auto"/>
            <w:right w:val="none" w:sz="0" w:space="0" w:color="auto"/>
          </w:divBdr>
          <w:divsChild>
            <w:div w:id="199980771">
              <w:marLeft w:val="0"/>
              <w:marRight w:val="0"/>
              <w:marTop w:val="0"/>
              <w:marBottom w:val="0"/>
              <w:divBdr>
                <w:top w:val="none" w:sz="0" w:space="0" w:color="auto"/>
                <w:left w:val="none" w:sz="0" w:space="0" w:color="auto"/>
                <w:bottom w:val="none" w:sz="0" w:space="0" w:color="auto"/>
                <w:right w:val="none" w:sz="0" w:space="0" w:color="auto"/>
              </w:divBdr>
              <w:divsChild>
                <w:div w:id="1788740018">
                  <w:marLeft w:val="0"/>
                  <w:marRight w:val="0"/>
                  <w:marTop w:val="0"/>
                  <w:marBottom w:val="0"/>
                  <w:divBdr>
                    <w:top w:val="none" w:sz="0" w:space="0" w:color="auto"/>
                    <w:left w:val="none" w:sz="0" w:space="0" w:color="auto"/>
                    <w:bottom w:val="none" w:sz="0" w:space="0" w:color="auto"/>
                    <w:right w:val="none" w:sz="0" w:space="0" w:color="auto"/>
                  </w:divBdr>
                  <w:divsChild>
                    <w:div w:id="840123186">
                      <w:marLeft w:val="0"/>
                      <w:marRight w:val="0"/>
                      <w:marTop w:val="0"/>
                      <w:marBottom w:val="0"/>
                      <w:divBdr>
                        <w:top w:val="none" w:sz="0" w:space="0" w:color="auto"/>
                        <w:left w:val="none" w:sz="0" w:space="0" w:color="auto"/>
                        <w:bottom w:val="none" w:sz="0" w:space="0" w:color="auto"/>
                        <w:right w:val="none" w:sz="0" w:space="0" w:color="auto"/>
                      </w:divBdr>
                      <w:divsChild>
                        <w:div w:id="316342817">
                          <w:marLeft w:val="0"/>
                          <w:marRight w:val="0"/>
                          <w:marTop w:val="0"/>
                          <w:marBottom w:val="0"/>
                          <w:divBdr>
                            <w:top w:val="none" w:sz="0" w:space="0" w:color="auto"/>
                            <w:left w:val="none" w:sz="0" w:space="0" w:color="auto"/>
                            <w:bottom w:val="none" w:sz="0" w:space="0" w:color="auto"/>
                            <w:right w:val="none" w:sz="0" w:space="0" w:color="auto"/>
                          </w:divBdr>
                          <w:divsChild>
                            <w:div w:id="1377385997">
                              <w:marLeft w:val="0"/>
                              <w:marRight w:val="0"/>
                              <w:marTop w:val="0"/>
                              <w:marBottom w:val="0"/>
                              <w:divBdr>
                                <w:top w:val="none" w:sz="0" w:space="0" w:color="auto"/>
                                <w:left w:val="none" w:sz="0" w:space="0" w:color="auto"/>
                                <w:bottom w:val="none" w:sz="0" w:space="0" w:color="auto"/>
                                <w:right w:val="none" w:sz="0" w:space="0" w:color="auto"/>
                              </w:divBdr>
                              <w:divsChild>
                                <w:div w:id="1793016141">
                                  <w:marLeft w:val="0"/>
                                  <w:marRight w:val="0"/>
                                  <w:marTop w:val="0"/>
                                  <w:marBottom w:val="0"/>
                                  <w:divBdr>
                                    <w:top w:val="none" w:sz="0" w:space="0" w:color="auto"/>
                                    <w:left w:val="none" w:sz="0" w:space="0" w:color="auto"/>
                                    <w:bottom w:val="none" w:sz="0" w:space="0" w:color="auto"/>
                                    <w:right w:val="none" w:sz="0" w:space="0" w:color="auto"/>
                                  </w:divBdr>
                                  <w:divsChild>
                                    <w:div w:id="1158611327">
                                      <w:marLeft w:val="0"/>
                                      <w:marRight w:val="0"/>
                                      <w:marTop w:val="0"/>
                                      <w:marBottom w:val="0"/>
                                      <w:divBdr>
                                        <w:top w:val="none" w:sz="0" w:space="0" w:color="auto"/>
                                        <w:left w:val="none" w:sz="0" w:space="0" w:color="auto"/>
                                        <w:bottom w:val="none" w:sz="0" w:space="0" w:color="auto"/>
                                        <w:right w:val="none" w:sz="0" w:space="0" w:color="auto"/>
                                      </w:divBdr>
                                      <w:divsChild>
                                        <w:div w:id="1879538041">
                                          <w:marLeft w:val="0"/>
                                          <w:marRight w:val="0"/>
                                          <w:marTop w:val="0"/>
                                          <w:marBottom w:val="0"/>
                                          <w:divBdr>
                                            <w:top w:val="none" w:sz="0" w:space="0" w:color="auto"/>
                                            <w:left w:val="none" w:sz="0" w:space="0" w:color="auto"/>
                                            <w:bottom w:val="none" w:sz="0" w:space="0" w:color="auto"/>
                                            <w:right w:val="none" w:sz="0" w:space="0" w:color="auto"/>
                                          </w:divBdr>
                                          <w:divsChild>
                                            <w:div w:id="455950600">
                                              <w:marLeft w:val="0"/>
                                              <w:marRight w:val="0"/>
                                              <w:marTop w:val="0"/>
                                              <w:marBottom w:val="0"/>
                                              <w:divBdr>
                                                <w:top w:val="none" w:sz="0" w:space="0" w:color="auto"/>
                                                <w:left w:val="none" w:sz="0" w:space="0" w:color="auto"/>
                                                <w:bottom w:val="none" w:sz="0" w:space="0" w:color="auto"/>
                                                <w:right w:val="none" w:sz="0" w:space="0" w:color="auto"/>
                                              </w:divBdr>
                                              <w:divsChild>
                                                <w:div w:id="1994331885">
                                                  <w:marLeft w:val="0"/>
                                                  <w:marRight w:val="0"/>
                                                  <w:marTop w:val="0"/>
                                                  <w:marBottom w:val="0"/>
                                                  <w:divBdr>
                                                    <w:top w:val="none" w:sz="0" w:space="0" w:color="auto"/>
                                                    <w:left w:val="none" w:sz="0" w:space="0" w:color="auto"/>
                                                    <w:bottom w:val="none" w:sz="0" w:space="0" w:color="auto"/>
                                                    <w:right w:val="none" w:sz="0" w:space="0" w:color="auto"/>
                                                  </w:divBdr>
                                                  <w:divsChild>
                                                    <w:div w:id="1717656655">
                                                      <w:marLeft w:val="0"/>
                                                      <w:marRight w:val="0"/>
                                                      <w:marTop w:val="0"/>
                                                      <w:marBottom w:val="0"/>
                                                      <w:divBdr>
                                                        <w:top w:val="none" w:sz="0" w:space="0" w:color="auto"/>
                                                        <w:left w:val="none" w:sz="0" w:space="0" w:color="auto"/>
                                                        <w:bottom w:val="none" w:sz="0" w:space="0" w:color="auto"/>
                                                        <w:right w:val="none" w:sz="0" w:space="0" w:color="auto"/>
                                                      </w:divBdr>
                                                      <w:divsChild>
                                                        <w:div w:id="1211459554">
                                                          <w:marLeft w:val="0"/>
                                                          <w:marRight w:val="0"/>
                                                          <w:marTop w:val="0"/>
                                                          <w:marBottom w:val="0"/>
                                                          <w:divBdr>
                                                            <w:top w:val="none" w:sz="0" w:space="0" w:color="auto"/>
                                                            <w:left w:val="none" w:sz="0" w:space="0" w:color="auto"/>
                                                            <w:bottom w:val="none" w:sz="0" w:space="0" w:color="auto"/>
                                                            <w:right w:val="none" w:sz="0" w:space="0" w:color="auto"/>
                                                          </w:divBdr>
                                                          <w:divsChild>
                                                            <w:div w:id="193208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18749456">
      <w:bodyDiv w:val="1"/>
      <w:marLeft w:val="0"/>
      <w:marRight w:val="0"/>
      <w:marTop w:val="0"/>
      <w:marBottom w:val="0"/>
      <w:divBdr>
        <w:top w:val="none" w:sz="0" w:space="0" w:color="auto"/>
        <w:left w:val="none" w:sz="0" w:space="0" w:color="auto"/>
        <w:bottom w:val="none" w:sz="0" w:space="0" w:color="auto"/>
        <w:right w:val="none" w:sz="0" w:space="0" w:color="auto"/>
      </w:divBdr>
      <w:divsChild>
        <w:div w:id="1879967889">
          <w:marLeft w:val="0"/>
          <w:marRight w:val="0"/>
          <w:marTop w:val="0"/>
          <w:marBottom w:val="0"/>
          <w:divBdr>
            <w:top w:val="none" w:sz="0" w:space="0" w:color="auto"/>
            <w:left w:val="none" w:sz="0" w:space="0" w:color="auto"/>
            <w:bottom w:val="none" w:sz="0" w:space="0" w:color="auto"/>
            <w:right w:val="none" w:sz="0" w:space="0" w:color="auto"/>
          </w:divBdr>
        </w:div>
      </w:divsChild>
    </w:div>
    <w:div w:id="801074399">
      <w:bodyDiv w:val="1"/>
      <w:marLeft w:val="0"/>
      <w:marRight w:val="0"/>
      <w:marTop w:val="0"/>
      <w:marBottom w:val="0"/>
      <w:divBdr>
        <w:top w:val="none" w:sz="0" w:space="0" w:color="auto"/>
        <w:left w:val="none" w:sz="0" w:space="0" w:color="auto"/>
        <w:bottom w:val="none" w:sz="0" w:space="0" w:color="auto"/>
        <w:right w:val="none" w:sz="0" w:space="0" w:color="auto"/>
      </w:divBdr>
      <w:divsChild>
        <w:div w:id="1448432706">
          <w:marLeft w:val="0"/>
          <w:marRight w:val="0"/>
          <w:marTop w:val="0"/>
          <w:marBottom w:val="0"/>
          <w:divBdr>
            <w:top w:val="none" w:sz="0" w:space="0" w:color="auto"/>
            <w:left w:val="none" w:sz="0" w:space="0" w:color="auto"/>
            <w:bottom w:val="none" w:sz="0" w:space="0" w:color="auto"/>
            <w:right w:val="none" w:sz="0" w:space="0" w:color="auto"/>
          </w:divBdr>
        </w:div>
      </w:divsChild>
    </w:div>
    <w:div w:id="1140876736">
      <w:bodyDiv w:val="1"/>
      <w:marLeft w:val="0"/>
      <w:marRight w:val="0"/>
      <w:marTop w:val="0"/>
      <w:marBottom w:val="0"/>
      <w:divBdr>
        <w:top w:val="none" w:sz="0" w:space="0" w:color="auto"/>
        <w:left w:val="none" w:sz="0" w:space="0" w:color="auto"/>
        <w:bottom w:val="none" w:sz="0" w:space="0" w:color="auto"/>
        <w:right w:val="none" w:sz="0" w:space="0" w:color="auto"/>
      </w:divBdr>
      <w:divsChild>
        <w:div w:id="267157468">
          <w:marLeft w:val="0"/>
          <w:marRight w:val="0"/>
          <w:marTop w:val="0"/>
          <w:marBottom w:val="0"/>
          <w:divBdr>
            <w:top w:val="none" w:sz="0" w:space="0" w:color="auto"/>
            <w:left w:val="none" w:sz="0" w:space="0" w:color="auto"/>
            <w:bottom w:val="none" w:sz="0" w:space="0" w:color="auto"/>
            <w:right w:val="none" w:sz="0" w:space="0" w:color="auto"/>
          </w:divBdr>
          <w:divsChild>
            <w:div w:id="1422415238">
              <w:marLeft w:val="0"/>
              <w:marRight w:val="0"/>
              <w:marTop w:val="0"/>
              <w:marBottom w:val="0"/>
              <w:divBdr>
                <w:top w:val="none" w:sz="0" w:space="0" w:color="auto"/>
                <w:left w:val="none" w:sz="0" w:space="0" w:color="auto"/>
                <w:bottom w:val="none" w:sz="0" w:space="0" w:color="auto"/>
                <w:right w:val="none" w:sz="0" w:space="0" w:color="auto"/>
              </w:divBdr>
              <w:divsChild>
                <w:div w:id="59140035">
                  <w:marLeft w:val="0"/>
                  <w:marRight w:val="0"/>
                  <w:marTop w:val="0"/>
                  <w:marBottom w:val="0"/>
                  <w:divBdr>
                    <w:top w:val="none" w:sz="0" w:space="0" w:color="auto"/>
                    <w:left w:val="none" w:sz="0" w:space="0" w:color="auto"/>
                    <w:bottom w:val="none" w:sz="0" w:space="0" w:color="auto"/>
                    <w:right w:val="none" w:sz="0" w:space="0" w:color="auto"/>
                  </w:divBdr>
                  <w:divsChild>
                    <w:div w:id="627736288">
                      <w:marLeft w:val="0"/>
                      <w:marRight w:val="0"/>
                      <w:marTop w:val="0"/>
                      <w:marBottom w:val="0"/>
                      <w:divBdr>
                        <w:top w:val="none" w:sz="0" w:space="0" w:color="auto"/>
                        <w:left w:val="none" w:sz="0" w:space="0" w:color="auto"/>
                        <w:bottom w:val="none" w:sz="0" w:space="0" w:color="auto"/>
                        <w:right w:val="none" w:sz="0" w:space="0" w:color="auto"/>
                      </w:divBdr>
                      <w:divsChild>
                        <w:div w:id="1236355562">
                          <w:marLeft w:val="0"/>
                          <w:marRight w:val="0"/>
                          <w:marTop w:val="0"/>
                          <w:marBottom w:val="0"/>
                          <w:divBdr>
                            <w:top w:val="none" w:sz="0" w:space="0" w:color="auto"/>
                            <w:left w:val="none" w:sz="0" w:space="0" w:color="auto"/>
                            <w:bottom w:val="none" w:sz="0" w:space="0" w:color="auto"/>
                            <w:right w:val="none" w:sz="0" w:space="0" w:color="auto"/>
                          </w:divBdr>
                          <w:divsChild>
                            <w:div w:id="1828285226">
                              <w:marLeft w:val="0"/>
                              <w:marRight w:val="0"/>
                              <w:marTop w:val="0"/>
                              <w:marBottom w:val="0"/>
                              <w:divBdr>
                                <w:top w:val="none" w:sz="0" w:space="0" w:color="auto"/>
                                <w:left w:val="none" w:sz="0" w:space="0" w:color="auto"/>
                                <w:bottom w:val="none" w:sz="0" w:space="0" w:color="auto"/>
                                <w:right w:val="none" w:sz="0" w:space="0" w:color="auto"/>
                              </w:divBdr>
                              <w:divsChild>
                                <w:div w:id="1240410745">
                                  <w:marLeft w:val="0"/>
                                  <w:marRight w:val="0"/>
                                  <w:marTop w:val="0"/>
                                  <w:marBottom w:val="0"/>
                                  <w:divBdr>
                                    <w:top w:val="none" w:sz="0" w:space="0" w:color="auto"/>
                                    <w:left w:val="none" w:sz="0" w:space="0" w:color="auto"/>
                                    <w:bottom w:val="none" w:sz="0" w:space="0" w:color="auto"/>
                                    <w:right w:val="none" w:sz="0" w:space="0" w:color="auto"/>
                                  </w:divBdr>
                                  <w:divsChild>
                                    <w:div w:id="31000054">
                                      <w:marLeft w:val="0"/>
                                      <w:marRight w:val="0"/>
                                      <w:marTop w:val="0"/>
                                      <w:marBottom w:val="0"/>
                                      <w:divBdr>
                                        <w:top w:val="none" w:sz="0" w:space="0" w:color="auto"/>
                                        <w:left w:val="none" w:sz="0" w:space="0" w:color="auto"/>
                                        <w:bottom w:val="none" w:sz="0" w:space="0" w:color="auto"/>
                                        <w:right w:val="none" w:sz="0" w:space="0" w:color="auto"/>
                                      </w:divBdr>
                                      <w:divsChild>
                                        <w:div w:id="155000961">
                                          <w:marLeft w:val="0"/>
                                          <w:marRight w:val="0"/>
                                          <w:marTop w:val="0"/>
                                          <w:marBottom w:val="0"/>
                                          <w:divBdr>
                                            <w:top w:val="none" w:sz="0" w:space="0" w:color="auto"/>
                                            <w:left w:val="none" w:sz="0" w:space="0" w:color="auto"/>
                                            <w:bottom w:val="none" w:sz="0" w:space="0" w:color="auto"/>
                                            <w:right w:val="none" w:sz="0" w:space="0" w:color="auto"/>
                                          </w:divBdr>
                                          <w:divsChild>
                                            <w:div w:id="2127499579">
                                              <w:marLeft w:val="0"/>
                                              <w:marRight w:val="0"/>
                                              <w:marTop w:val="0"/>
                                              <w:marBottom w:val="0"/>
                                              <w:divBdr>
                                                <w:top w:val="none" w:sz="0" w:space="0" w:color="auto"/>
                                                <w:left w:val="none" w:sz="0" w:space="0" w:color="auto"/>
                                                <w:bottom w:val="none" w:sz="0" w:space="0" w:color="auto"/>
                                                <w:right w:val="none" w:sz="0" w:space="0" w:color="auto"/>
                                              </w:divBdr>
                                              <w:divsChild>
                                                <w:div w:id="1755974049">
                                                  <w:marLeft w:val="0"/>
                                                  <w:marRight w:val="0"/>
                                                  <w:marTop w:val="0"/>
                                                  <w:marBottom w:val="0"/>
                                                  <w:divBdr>
                                                    <w:top w:val="none" w:sz="0" w:space="0" w:color="auto"/>
                                                    <w:left w:val="none" w:sz="0" w:space="0" w:color="auto"/>
                                                    <w:bottom w:val="none" w:sz="0" w:space="0" w:color="auto"/>
                                                    <w:right w:val="none" w:sz="0" w:space="0" w:color="auto"/>
                                                  </w:divBdr>
                                                  <w:divsChild>
                                                    <w:div w:id="1825733610">
                                                      <w:marLeft w:val="0"/>
                                                      <w:marRight w:val="0"/>
                                                      <w:marTop w:val="0"/>
                                                      <w:marBottom w:val="0"/>
                                                      <w:divBdr>
                                                        <w:top w:val="none" w:sz="0" w:space="0" w:color="auto"/>
                                                        <w:left w:val="none" w:sz="0" w:space="0" w:color="auto"/>
                                                        <w:bottom w:val="none" w:sz="0" w:space="0" w:color="auto"/>
                                                        <w:right w:val="none" w:sz="0" w:space="0" w:color="auto"/>
                                                      </w:divBdr>
                                                      <w:divsChild>
                                                        <w:div w:id="1513380056">
                                                          <w:marLeft w:val="0"/>
                                                          <w:marRight w:val="0"/>
                                                          <w:marTop w:val="0"/>
                                                          <w:marBottom w:val="0"/>
                                                          <w:divBdr>
                                                            <w:top w:val="none" w:sz="0" w:space="0" w:color="auto"/>
                                                            <w:left w:val="none" w:sz="0" w:space="0" w:color="auto"/>
                                                            <w:bottom w:val="none" w:sz="0" w:space="0" w:color="auto"/>
                                                            <w:right w:val="none" w:sz="0" w:space="0" w:color="auto"/>
                                                          </w:divBdr>
                                                          <w:divsChild>
                                                            <w:div w:id="8916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8484902">
      <w:bodyDiv w:val="1"/>
      <w:marLeft w:val="0"/>
      <w:marRight w:val="0"/>
      <w:marTop w:val="0"/>
      <w:marBottom w:val="0"/>
      <w:divBdr>
        <w:top w:val="none" w:sz="0" w:space="0" w:color="auto"/>
        <w:left w:val="none" w:sz="0" w:space="0" w:color="auto"/>
        <w:bottom w:val="none" w:sz="0" w:space="0" w:color="auto"/>
        <w:right w:val="none" w:sz="0" w:space="0" w:color="auto"/>
      </w:divBdr>
      <w:divsChild>
        <w:div w:id="897739168">
          <w:marLeft w:val="0"/>
          <w:marRight w:val="0"/>
          <w:marTop w:val="0"/>
          <w:marBottom w:val="0"/>
          <w:divBdr>
            <w:top w:val="none" w:sz="0" w:space="0" w:color="auto"/>
            <w:left w:val="none" w:sz="0" w:space="0" w:color="auto"/>
            <w:bottom w:val="none" w:sz="0" w:space="0" w:color="auto"/>
            <w:right w:val="none" w:sz="0" w:space="0" w:color="auto"/>
          </w:divBdr>
          <w:divsChild>
            <w:div w:id="1865631000">
              <w:marLeft w:val="0"/>
              <w:marRight w:val="0"/>
              <w:marTop w:val="0"/>
              <w:marBottom w:val="0"/>
              <w:divBdr>
                <w:top w:val="none" w:sz="0" w:space="0" w:color="auto"/>
                <w:left w:val="none" w:sz="0" w:space="0" w:color="auto"/>
                <w:bottom w:val="none" w:sz="0" w:space="0" w:color="auto"/>
                <w:right w:val="none" w:sz="0" w:space="0" w:color="auto"/>
              </w:divBdr>
              <w:divsChild>
                <w:div w:id="1224951295">
                  <w:marLeft w:val="0"/>
                  <w:marRight w:val="0"/>
                  <w:marTop w:val="0"/>
                  <w:marBottom w:val="0"/>
                  <w:divBdr>
                    <w:top w:val="none" w:sz="0" w:space="0" w:color="auto"/>
                    <w:left w:val="none" w:sz="0" w:space="0" w:color="auto"/>
                    <w:bottom w:val="none" w:sz="0" w:space="0" w:color="auto"/>
                    <w:right w:val="none" w:sz="0" w:space="0" w:color="auto"/>
                  </w:divBdr>
                  <w:divsChild>
                    <w:div w:id="1440295844">
                      <w:marLeft w:val="0"/>
                      <w:marRight w:val="0"/>
                      <w:marTop w:val="0"/>
                      <w:marBottom w:val="0"/>
                      <w:divBdr>
                        <w:top w:val="none" w:sz="0" w:space="0" w:color="auto"/>
                        <w:left w:val="none" w:sz="0" w:space="0" w:color="auto"/>
                        <w:bottom w:val="none" w:sz="0" w:space="0" w:color="auto"/>
                        <w:right w:val="none" w:sz="0" w:space="0" w:color="auto"/>
                      </w:divBdr>
                      <w:divsChild>
                        <w:div w:id="312610732">
                          <w:marLeft w:val="0"/>
                          <w:marRight w:val="0"/>
                          <w:marTop w:val="0"/>
                          <w:marBottom w:val="0"/>
                          <w:divBdr>
                            <w:top w:val="none" w:sz="0" w:space="0" w:color="auto"/>
                            <w:left w:val="none" w:sz="0" w:space="0" w:color="auto"/>
                            <w:bottom w:val="none" w:sz="0" w:space="0" w:color="auto"/>
                            <w:right w:val="none" w:sz="0" w:space="0" w:color="auto"/>
                          </w:divBdr>
                          <w:divsChild>
                            <w:div w:id="286939096">
                              <w:marLeft w:val="0"/>
                              <w:marRight w:val="0"/>
                              <w:marTop w:val="0"/>
                              <w:marBottom w:val="0"/>
                              <w:divBdr>
                                <w:top w:val="none" w:sz="0" w:space="0" w:color="auto"/>
                                <w:left w:val="none" w:sz="0" w:space="0" w:color="auto"/>
                                <w:bottom w:val="none" w:sz="0" w:space="0" w:color="auto"/>
                                <w:right w:val="none" w:sz="0" w:space="0" w:color="auto"/>
                              </w:divBdr>
                              <w:divsChild>
                                <w:div w:id="198789092">
                                  <w:marLeft w:val="0"/>
                                  <w:marRight w:val="0"/>
                                  <w:marTop w:val="0"/>
                                  <w:marBottom w:val="0"/>
                                  <w:divBdr>
                                    <w:top w:val="none" w:sz="0" w:space="0" w:color="auto"/>
                                    <w:left w:val="none" w:sz="0" w:space="0" w:color="auto"/>
                                    <w:bottom w:val="none" w:sz="0" w:space="0" w:color="auto"/>
                                    <w:right w:val="none" w:sz="0" w:space="0" w:color="auto"/>
                                  </w:divBdr>
                                  <w:divsChild>
                                    <w:div w:id="1380325898">
                                      <w:marLeft w:val="0"/>
                                      <w:marRight w:val="0"/>
                                      <w:marTop w:val="0"/>
                                      <w:marBottom w:val="0"/>
                                      <w:divBdr>
                                        <w:top w:val="none" w:sz="0" w:space="0" w:color="auto"/>
                                        <w:left w:val="none" w:sz="0" w:space="0" w:color="auto"/>
                                        <w:bottom w:val="none" w:sz="0" w:space="0" w:color="auto"/>
                                        <w:right w:val="none" w:sz="0" w:space="0" w:color="auto"/>
                                      </w:divBdr>
                                      <w:divsChild>
                                        <w:div w:id="609122168">
                                          <w:marLeft w:val="0"/>
                                          <w:marRight w:val="0"/>
                                          <w:marTop w:val="0"/>
                                          <w:marBottom w:val="0"/>
                                          <w:divBdr>
                                            <w:top w:val="none" w:sz="0" w:space="0" w:color="auto"/>
                                            <w:left w:val="none" w:sz="0" w:space="0" w:color="auto"/>
                                            <w:bottom w:val="none" w:sz="0" w:space="0" w:color="auto"/>
                                            <w:right w:val="none" w:sz="0" w:space="0" w:color="auto"/>
                                          </w:divBdr>
                                          <w:divsChild>
                                            <w:div w:id="1989819113">
                                              <w:marLeft w:val="0"/>
                                              <w:marRight w:val="0"/>
                                              <w:marTop w:val="0"/>
                                              <w:marBottom w:val="0"/>
                                              <w:divBdr>
                                                <w:top w:val="none" w:sz="0" w:space="0" w:color="auto"/>
                                                <w:left w:val="none" w:sz="0" w:space="0" w:color="auto"/>
                                                <w:bottom w:val="none" w:sz="0" w:space="0" w:color="auto"/>
                                                <w:right w:val="none" w:sz="0" w:space="0" w:color="auto"/>
                                              </w:divBdr>
                                              <w:divsChild>
                                                <w:div w:id="437649438">
                                                  <w:marLeft w:val="0"/>
                                                  <w:marRight w:val="0"/>
                                                  <w:marTop w:val="0"/>
                                                  <w:marBottom w:val="0"/>
                                                  <w:divBdr>
                                                    <w:top w:val="none" w:sz="0" w:space="0" w:color="auto"/>
                                                    <w:left w:val="none" w:sz="0" w:space="0" w:color="auto"/>
                                                    <w:bottom w:val="none" w:sz="0" w:space="0" w:color="auto"/>
                                                    <w:right w:val="none" w:sz="0" w:space="0" w:color="auto"/>
                                                  </w:divBdr>
                                                  <w:divsChild>
                                                    <w:div w:id="1430541545">
                                                      <w:marLeft w:val="0"/>
                                                      <w:marRight w:val="0"/>
                                                      <w:marTop w:val="0"/>
                                                      <w:marBottom w:val="0"/>
                                                      <w:divBdr>
                                                        <w:top w:val="none" w:sz="0" w:space="0" w:color="auto"/>
                                                        <w:left w:val="none" w:sz="0" w:space="0" w:color="auto"/>
                                                        <w:bottom w:val="none" w:sz="0" w:space="0" w:color="auto"/>
                                                        <w:right w:val="none" w:sz="0" w:space="0" w:color="auto"/>
                                                      </w:divBdr>
                                                      <w:divsChild>
                                                        <w:div w:id="648291770">
                                                          <w:marLeft w:val="0"/>
                                                          <w:marRight w:val="0"/>
                                                          <w:marTop w:val="0"/>
                                                          <w:marBottom w:val="0"/>
                                                          <w:divBdr>
                                                            <w:top w:val="none" w:sz="0" w:space="0" w:color="auto"/>
                                                            <w:left w:val="none" w:sz="0" w:space="0" w:color="auto"/>
                                                            <w:bottom w:val="none" w:sz="0" w:space="0" w:color="auto"/>
                                                            <w:right w:val="none" w:sz="0" w:space="0" w:color="auto"/>
                                                          </w:divBdr>
                                                          <w:divsChild>
                                                            <w:div w:id="2029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5955251">
      <w:bodyDiv w:val="1"/>
      <w:marLeft w:val="0"/>
      <w:marRight w:val="0"/>
      <w:marTop w:val="0"/>
      <w:marBottom w:val="0"/>
      <w:divBdr>
        <w:top w:val="none" w:sz="0" w:space="0" w:color="auto"/>
        <w:left w:val="none" w:sz="0" w:space="0" w:color="auto"/>
        <w:bottom w:val="none" w:sz="0" w:space="0" w:color="auto"/>
        <w:right w:val="none" w:sz="0" w:space="0" w:color="auto"/>
      </w:divBdr>
      <w:divsChild>
        <w:div w:id="1022823734">
          <w:marLeft w:val="0"/>
          <w:marRight w:val="0"/>
          <w:marTop w:val="0"/>
          <w:marBottom w:val="0"/>
          <w:divBdr>
            <w:top w:val="none" w:sz="0" w:space="0" w:color="auto"/>
            <w:left w:val="none" w:sz="0" w:space="0" w:color="auto"/>
            <w:bottom w:val="none" w:sz="0" w:space="0" w:color="auto"/>
            <w:right w:val="none" w:sz="0" w:space="0" w:color="auto"/>
          </w:divBdr>
          <w:divsChild>
            <w:div w:id="1157914842">
              <w:marLeft w:val="0"/>
              <w:marRight w:val="0"/>
              <w:marTop w:val="0"/>
              <w:marBottom w:val="0"/>
              <w:divBdr>
                <w:top w:val="none" w:sz="0" w:space="0" w:color="auto"/>
                <w:left w:val="none" w:sz="0" w:space="0" w:color="auto"/>
                <w:bottom w:val="none" w:sz="0" w:space="0" w:color="auto"/>
                <w:right w:val="none" w:sz="0" w:space="0" w:color="auto"/>
              </w:divBdr>
              <w:divsChild>
                <w:div w:id="1587808208">
                  <w:marLeft w:val="0"/>
                  <w:marRight w:val="0"/>
                  <w:marTop w:val="0"/>
                  <w:marBottom w:val="0"/>
                  <w:divBdr>
                    <w:top w:val="none" w:sz="0" w:space="0" w:color="auto"/>
                    <w:left w:val="none" w:sz="0" w:space="0" w:color="auto"/>
                    <w:bottom w:val="none" w:sz="0" w:space="0" w:color="auto"/>
                    <w:right w:val="none" w:sz="0" w:space="0" w:color="auto"/>
                  </w:divBdr>
                  <w:divsChild>
                    <w:div w:id="450779742">
                      <w:marLeft w:val="0"/>
                      <w:marRight w:val="0"/>
                      <w:marTop w:val="0"/>
                      <w:marBottom w:val="0"/>
                      <w:divBdr>
                        <w:top w:val="none" w:sz="0" w:space="0" w:color="auto"/>
                        <w:left w:val="none" w:sz="0" w:space="0" w:color="auto"/>
                        <w:bottom w:val="none" w:sz="0" w:space="0" w:color="auto"/>
                        <w:right w:val="none" w:sz="0" w:space="0" w:color="auto"/>
                      </w:divBdr>
                      <w:divsChild>
                        <w:div w:id="1305694831">
                          <w:marLeft w:val="0"/>
                          <w:marRight w:val="0"/>
                          <w:marTop w:val="0"/>
                          <w:marBottom w:val="0"/>
                          <w:divBdr>
                            <w:top w:val="none" w:sz="0" w:space="0" w:color="auto"/>
                            <w:left w:val="none" w:sz="0" w:space="0" w:color="auto"/>
                            <w:bottom w:val="none" w:sz="0" w:space="0" w:color="auto"/>
                            <w:right w:val="none" w:sz="0" w:space="0" w:color="auto"/>
                          </w:divBdr>
                          <w:divsChild>
                            <w:div w:id="1221138405">
                              <w:marLeft w:val="0"/>
                              <w:marRight w:val="0"/>
                              <w:marTop w:val="0"/>
                              <w:marBottom w:val="0"/>
                              <w:divBdr>
                                <w:top w:val="none" w:sz="0" w:space="0" w:color="auto"/>
                                <w:left w:val="none" w:sz="0" w:space="0" w:color="auto"/>
                                <w:bottom w:val="none" w:sz="0" w:space="0" w:color="auto"/>
                                <w:right w:val="none" w:sz="0" w:space="0" w:color="auto"/>
                              </w:divBdr>
                              <w:divsChild>
                                <w:div w:id="437794301">
                                  <w:marLeft w:val="0"/>
                                  <w:marRight w:val="0"/>
                                  <w:marTop w:val="0"/>
                                  <w:marBottom w:val="0"/>
                                  <w:divBdr>
                                    <w:top w:val="none" w:sz="0" w:space="0" w:color="auto"/>
                                    <w:left w:val="none" w:sz="0" w:space="0" w:color="auto"/>
                                    <w:bottom w:val="none" w:sz="0" w:space="0" w:color="auto"/>
                                    <w:right w:val="none" w:sz="0" w:space="0" w:color="auto"/>
                                  </w:divBdr>
                                  <w:divsChild>
                                    <w:div w:id="1505171058">
                                      <w:marLeft w:val="0"/>
                                      <w:marRight w:val="0"/>
                                      <w:marTop w:val="0"/>
                                      <w:marBottom w:val="0"/>
                                      <w:divBdr>
                                        <w:top w:val="none" w:sz="0" w:space="0" w:color="auto"/>
                                        <w:left w:val="none" w:sz="0" w:space="0" w:color="auto"/>
                                        <w:bottom w:val="none" w:sz="0" w:space="0" w:color="auto"/>
                                        <w:right w:val="none" w:sz="0" w:space="0" w:color="auto"/>
                                      </w:divBdr>
                                      <w:divsChild>
                                        <w:div w:id="1767118151">
                                          <w:marLeft w:val="0"/>
                                          <w:marRight w:val="0"/>
                                          <w:marTop w:val="0"/>
                                          <w:marBottom w:val="0"/>
                                          <w:divBdr>
                                            <w:top w:val="none" w:sz="0" w:space="0" w:color="auto"/>
                                            <w:left w:val="none" w:sz="0" w:space="0" w:color="auto"/>
                                            <w:bottom w:val="none" w:sz="0" w:space="0" w:color="auto"/>
                                            <w:right w:val="none" w:sz="0" w:space="0" w:color="auto"/>
                                          </w:divBdr>
                                          <w:divsChild>
                                            <w:div w:id="995650530">
                                              <w:marLeft w:val="0"/>
                                              <w:marRight w:val="0"/>
                                              <w:marTop w:val="0"/>
                                              <w:marBottom w:val="0"/>
                                              <w:divBdr>
                                                <w:top w:val="none" w:sz="0" w:space="0" w:color="auto"/>
                                                <w:left w:val="none" w:sz="0" w:space="0" w:color="auto"/>
                                                <w:bottom w:val="none" w:sz="0" w:space="0" w:color="auto"/>
                                                <w:right w:val="none" w:sz="0" w:space="0" w:color="auto"/>
                                              </w:divBdr>
                                              <w:divsChild>
                                                <w:div w:id="2099667052">
                                                  <w:marLeft w:val="0"/>
                                                  <w:marRight w:val="0"/>
                                                  <w:marTop w:val="0"/>
                                                  <w:marBottom w:val="0"/>
                                                  <w:divBdr>
                                                    <w:top w:val="none" w:sz="0" w:space="0" w:color="auto"/>
                                                    <w:left w:val="none" w:sz="0" w:space="0" w:color="auto"/>
                                                    <w:bottom w:val="none" w:sz="0" w:space="0" w:color="auto"/>
                                                    <w:right w:val="none" w:sz="0" w:space="0" w:color="auto"/>
                                                  </w:divBdr>
                                                  <w:divsChild>
                                                    <w:div w:id="963779803">
                                                      <w:marLeft w:val="0"/>
                                                      <w:marRight w:val="0"/>
                                                      <w:marTop w:val="0"/>
                                                      <w:marBottom w:val="0"/>
                                                      <w:divBdr>
                                                        <w:top w:val="none" w:sz="0" w:space="0" w:color="auto"/>
                                                        <w:left w:val="none" w:sz="0" w:space="0" w:color="auto"/>
                                                        <w:bottom w:val="none" w:sz="0" w:space="0" w:color="auto"/>
                                                        <w:right w:val="none" w:sz="0" w:space="0" w:color="auto"/>
                                                      </w:divBdr>
                                                      <w:divsChild>
                                                        <w:div w:id="1391540990">
                                                          <w:marLeft w:val="0"/>
                                                          <w:marRight w:val="0"/>
                                                          <w:marTop w:val="0"/>
                                                          <w:marBottom w:val="0"/>
                                                          <w:divBdr>
                                                            <w:top w:val="none" w:sz="0" w:space="0" w:color="auto"/>
                                                            <w:left w:val="none" w:sz="0" w:space="0" w:color="auto"/>
                                                            <w:bottom w:val="none" w:sz="0" w:space="0" w:color="auto"/>
                                                            <w:right w:val="none" w:sz="0" w:space="0" w:color="auto"/>
                                                          </w:divBdr>
                                                          <w:divsChild>
                                                            <w:div w:id="19623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3857860">
      <w:bodyDiv w:val="1"/>
      <w:marLeft w:val="0"/>
      <w:marRight w:val="0"/>
      <w:marTop w:val="0"/>
      <w:marBottom w:val="0"/>
      <w:divBdr>
        <w:top w:val="none" w:sz="0" w:space="0" w:color="auto"/>
        <w:left w:val="none" w:sz="0" w:space="0" w:color="auto"/>
        <w:bottom w:val="none" w:sz="0" w:space="0" w:color="auto"/>
        <w:right w:val="none" w:sz="0" w:space="0" w:color="auto"/>
      </w:divBdr>
    </w:div>
    <w:div w:id="1671981663">
      <w:bodyDiv w:val="1"/>
      <w:marLeft w:val="0"/>
      <w:marRight w:val="0"/>
      <w:marTop w:val="0"/>
      <w:marBottom w:val="0"/>
      <w:divBdr>
        <w:top w:val="none" w:sz="0" w:space="0" w:color="auto"/>
        <w:left w:val="none" w:sz="0" w:space="0" w:color="auto"/>
        <w:bottom w:val="none" w:sz="0" w:space="0" w:color="auto"/>
        <w:right w:val="none" w:sz="0" w:space="0" w:color="auto"/>
      </w:divBdr>
      <w:divsChild>
        <w:div w:id="2113938210">
          <w:marLeft w:val="0"/>
          <w:marRight w:val="0"/>
          <w:marTop w:val="0"/>
          <w:marBottom w:val="0"/>
          <w:divBdr>
            <w:top w:val="none" w:sz="0" w:space="0" w:color="auto"/>
            <w:left w:val="none" w:sz="0" w:space="0" w:color="auto"/>
            <w:bottom w:val="none" w:sz="0" w:space="0" w:color="auto"/>
            <w:right w:val="none" w:sz="0" w:space="0" w:color="auto"/>
          </w:divBdr>
          <w:divsChild>
            <w:div w:id="846137431">
              <w:marLeft w:val="0"/>
              <w:marRight w:val="0"/>
              <w:marTop w:val="0"/>
              <w:marBottom w:val="0"/>
              <w:divBdr>
                <w:top w:val="none" w:sz="0" w:space="0" w:color="auto"/>
                <w:left w:val="none" w:sz="0" w:space="0" w:color="auto"/>
                <w:bottom w:val="none" w:sz="0" w:space="0" w:color="auto"/>
                <w:right w:val="none" w:sz="0" w:space="0" w:color="auto"/>
              </w:divBdr>
              <w:divsChild>
                <w:div w:id="1237394225">
                  <w:marLeft w:val="0"/>
                  <w:marRight w:val="0"/>
                  <w:marTop w:val="0"/>
                  <w:marBottom w:val="0"/>
                  <w:divBdr>
                    <w:top w:val="none" w:sz="0" w:space="0" w:color="auto"/>
                    <w:left w:val="none" w:sz="0" w:space="0" w:color="auto"/>
                    <w:bottom w:val="none" w:sz="0" w:space="0" w:color="auto"/>
                    <w:right w:val="none" w:sz="0" w:space="0" w:color="auto"/>
                  </w:divBdr>
                  <w:divsChild>
                    <w:div w:id="74589782">
                      <w:marLeft w:val="0"/>
                      <w:marRight w:val="0"/>
                      <w:marTop w:val="0"/>
                      <w:marBottom w:val="0"/>
                      <w:divBdr>
                        <w:top w:val="none" w:sz="0" w:space="0" w:color="auto"/>
                        <w:left w:val="none" w:sz="0" w:space="0" w:color="auto"/>
                        <w:bottom w:val="none" w:sz="0" w:space="0" w:color="auto"/>
                        <w:right w:val="none" w:sz="0" w:space="0" w:color="auto"/>
                      </w:divBdr>
                      <w:divsChild>
                        <w:div w:id="1007095188">
                          <w:marLeft w:val="0"/>
                          <w:marRight w:val="0"/>
                          <w:marTop w:val="0"/>
                          <w:marBottom w:val="0"/>
                          <w:divBdr>
                            <w:top w:val="none" w:sz="0" w:space="0" w:color="auto"/>
                            <w:left w:val="none" w:sz="0" w:space="0" w:color="auto"/>
                            <w:bottom w:val="none" w:sz="0" w:space="0" w:color="auto"/>
                            <w:right w:val="none" w:sz="0" w:space="0" w:color="auto"/>
                          </w:divBdr>
                          <w:divsChild>
                            <w:div w:id="879366547">
                              <w:marLeft w:val="0"/>
                              <w:marRight w:val="0"/>
                              <w:marTop w:val="0"/>
                              <w:marBottom w:val="0"/>
                              <w:divBdr>
                                <w:top w:val="none" w:sz="0" w:space="0" w:color="auto"/>
                                <w:left w:val="none" w:sz="0" w:space="0" w:color="auto"/>
                                <w:bottom w:val="none" w:sz="0" w:space="0" w:color="auto"/>
                                <w:right w:val="none" w:sz="0" w:space="0" w:color="auto"/>
                              </w:divBdr>
                              <w:divsChild>
                                <w:div w:id="2097096845">
                                  <w:marLeft w:val="0"/>
                                  <w:marRight w:val="0"/>
                                  <w:marTop w:val="0"/>
                                  <w:marBottom w:val="0"/>
                                  <w:divBdr>
                                    <w:top w:val="none" w:sz="0" w:space="0" w:color="auto"/>
                                    <w:left w:val="none" w:sz="0" w:space="0" w:color="auto"/>
                                    <w:bottom w:val="none" w:sz="0" w:space="0" w:color="auto"/>
                                    <w:right w:val="none" w:sz="0" w:space="0" w:color="auto"/>
                                  </w:divBdr>
                                  <w:divsChild>
                                    <w:div w:id="472993180">
                                      <w:marLeft w:val="0"/>
                                      <w:marRight w:val="0"/>
                                      <w:marTop w:val="0"/>
                                      <w:marBottom w:val="0"/>
                                      <w:divBdr>
                                        <w:top w:val="none" w:sz="0" w:space="0" w:color="auto"/>
                                        <w:left w:val="none" w:sz="0" w:space="0" w:color="auto"/>
                                        <w:bottom w:val="none" w:sz="0" w:space="0" w:color="auto"/>
                                        <w:right w:val="none" w:sz="0" w:space="0" w:color="auto"/>
                                      </w:divBdr>
                                      <w:divsChild>
                                        <w:div w:id="106438542">
                                          <w:marLeft w:val="0"/>
                                          <w:marRight w:val="0"/>
                                          <w:marTop w:val="0"/>
                                          <w:marBottom w:val="0"/>
                                          <w:divBdr>
                                            <w:top w:val="none" w:sz="0" w:space="0" w:color="auto"/>
                                            <w:left w:val="none" w:sz="0" w:space="0" w:color="auto"/>
                                            <w:bottom w:val="none" w:sz="0" w:space="0" w:color="auto"/>
                                            <w:right w:val="none" w:sz="0" w:space="0" w:color="auto"/>
                                          </w:divBdr>
                                          <w:divsChild>
                                            <w:div w:id="2118870640">
                                              <w:marLeft w:val="0"/>
                                              <w:marRight w:val="0"/>
                                              <w:marTop w:val="0"/>
                                              <w:marBottom w:val="0"/>
                                              <w:divBdr>
                                                <w:top w:val="none" w:sz="0" w:space="0" w:color="auto"/>
                                                <w:left w:val="none" w:sz="0" w:space="0" w:color="auto"/>
                                                <w:bottom w:val="none" w:sz="0" w:space="0" w:color="auto"/>
                                                <w:right w:val="none" w:sz="0" w:space="0" w:color="auto"/>
                                              </w:divBdr>
                                              <w:divsChild>
                                                <w:div w:id="307327471">
                                                  <w:marLeft w:val="0"/>
                                                  <w:marRight w:val="0"/>
                                                  <w:marTop w:val="0"/>
                                                  <w:marBottom w:val="0"/>
                                                  <w:divBdr>
                                                    <w:top w:val="none" w:sz="0" w:space="0" w:color="auto"/>
                                                    <w:left w:val="none" w:sz="0" w:space="0" w:color="auto"/>
                                                    <w:bottom w:val="none" w:sz="0" w:space="0" w:color="auto"/>
                                                    <w:right w:val="none" w:sz="0" w:space="0" w:color="auto"/>
                                                  </w:divBdr>
                                                  <w:divsChild>
                                                    <w:div w:id="778991114">
                                                      <w:marLeft w:val="0"/>
                                                      <w:marRight w:val="0"/>
                                                      <w:marTop w:val="0"/>
                                                      <w:marBottom w:val="0"/>
                                                      <w:divBdr>
                                                        <w:top w:val="none" w:sz="0" w:space="0" w:color="auto"/>
                                                        <w:left w:val="none" w:sz="0" w:space="0" w:color="auto"/>
                                                        <w:bottom w:val="none" w:sz="0" w:space="0" w:color="auto"/>
                                                        <w:right w:val="none" w:sz="0" w:space="0" w:color="auto"/>
                                                      </w:divBdr>
                                                      <w:divsChild>
                                                        <w:div w:id="434907941">
                                                          <w:marLeft w:val="0"/>
                                                          <w:marRight w:val="0"/>
                                                          <w:marTop w:val="0"/>
                                                          <w:marBottom w:val="0"/>
                                                          <w:divBdr>
                                                            <w:top w:val="none" w:sz="0" w:space="0" w:color="auto"/>
                                                            <w:left w:val="none" w:sz="0" w:space="0" w:color="auto"/>
                                                            <w:bottom w:val="none" w:sz="0" w:space="0" w:color="auto"/>
                                                            <w:right w:val="none" w:sz="0" w:space="0" w:color="auto"/>
                                                          </w:divBdr>
                                                          <w:divsChild>
                                                            <w:div w:id="1256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2819721">
      <w:bodyDiv w:val="1"/>
      <w:marLeft w:val="0"/>
      <w:marRight w:val="0"/>
      <w:marTop w:val="0"/>
      <w:marBottom w:val="0"/>
      <w:divBdr>
        <w:top w:val="none" w:sz="0" w:space="0" w:color="auto"/>
        <w:left w:val="none" w:sz="0" w:space="0" w:color="auto"/>
        <w:bottom w:val="none" w:sz="0" w:space="0" w:color="auto"/>
        <w:right w:val="none" w:sz="0" w:space="0" w:color="auto"/>
      </w:divBdr>
      <w:divsChild>
        <w:div w:id="784349488">
          <w:marLeft w:val="0"/>
          <w:marRight w:val="0"/>
          <w:marTop w:val="0"/>
          <w:marBottom w:val="0"/>
          <w:divBdr>
            <w:top w:val="none" w:sz="0" w:space="0" w:color="auto"/>
            <w:left w:val="none" w:sz="0" w:space="0" w:color="auto"/>
            <w:bottom w:val="none" w:sz="0" w:space="0" w:color="auto"/>
            <w:right w:val="none" w:sz="0" w:space="0" w:color="auto"/>
          </w:divBdr>
          <w:divsChild>
            <w:div w:id="481963890">
              <w:marLeft w:val="0"/>
              <w:marRight w:val="0"/>
              <w:marTop w:val="0"/>
              <w:marBottom w:val="0"/>
              <w:divBdr>
                <w:top w:val="none" w:sz="0" w:space="0" w:color="auto"/>
                <w:left w:val="none" w:sz="0" w:space="0" w:color="auto"/>
                <w:bottom w:val="none" w:sz="0" w:space="0" w:color="auto"/>
                <w:right w:val="none" w:sz="0" w:space="0" w:color="auto"/>
              </w:divBdr>
              <w:divsChild>
                <w:div w:id="1086151487">
                  <w:marLeft w:val="0"/>
                  <w:marRight w:val="0"/>
                  <w:marTop w:val="0"/>
                  <w:marBottom w:val="0"/>
                  <w:divBdr>
                    <w:top w:val="none" w:sz="0" w:space="0" w:color="auto"/>
                    <w:left w:val="none" w:sz="0" w:space="0" w:color="auto"/>
                    <w:bottom w:val="none" w:sz="0" w:space="0" w:color="auto"/>
                    <w:right w:val="none" w:sz="0" w:space="0" w:color="auto"/>
                  </w:divBdr>
                  <w:divsChild>
                    <w:div w:id="1944990442">
                      <w:marLeft w:val="0"/>
                      <w:marRight w:val="0"/>
                      <w:marTop w:val="0"/>
                      <w:marBottom w:val="0"/>
                      <w:divBdr>
                        <w:top w:val="none" w:sz="0" w:space="0" w:color="auto"/>
                        <w:left w:val="none" w:sz="0" w:space="0" w:color="auto"/>
                        <w:bottom w:val="none" w:sz="0" w:space="0" w:color="auto"/>
                        <w:right w:val="none" w:sz="0" w:space="0" w:color="auto"/>
                      </w:divBdr>
                      <w:divsChild>
                        <w:div w:id="1899515445">
                          <w:marLeft w:val="0"/>
                          <w:marRight w:val="0"/>
                          <w:marTop w:val="0"/>
                          <w:marBottom w:val="0"/>
                          <w:divBdr>
                            <w:top w:val="none" w:sz="0" w:space="0" w:color="auto"/>
                            <w:left w:val="none" w:sz="0" w:space="0" w:color="auto"/>
                            <w:bottom w:val="none" w:sz="0" w:space="0" w:color="auto"/>
                            <w:right w:val="none" w:sz="0" w:space="0" w:color="auto"/>
                          </w:divBdr>
                          <w:divsChild>
                            <w:div w:id="931164561">
                              <w:marLeft w:val="0"/>
                              <w:marRight w:val="0"/>
                              <w:marTop w:val="0"/>
                              <w:marBottom w:val="0"/>
                              <w:divBdr>
                                <w:top w:val="none" w:sz="0" w:space="0" w:color="auto"/>
                                <w:left w:val="none" w:sz="0" w:space="0" w:color="auto"/>
                                <w:bottom w:val="none" w:sz="0" w:space="0" w:color="auto"/>
                                <w:right w:val="none" w:sz="0" w:space="0" w:color="auto"/>
                              </w:divBdr>
                              <w:divsChild>
                                <w:div w:id="760957221">
                                  <w:marLeft w:val="0"/>
                                  <w:marRight w:val="0"/>
                                  <w:marTop w:val="0"/>
                                  <w:marBottom w:val="0"/>
                                  <w:divBdr>
                                    <w:top w:val="none" w:sz="0" w:space="0" w:color="auto"/>
                                    <w:left w:val="none" w:sz="0" w:space="0" w:color="auto"/>
                                    <w:bottom w:val="none" w:sz="0" w:space="0" w:color="auto"/>
                                    <w:right w:val="none" w:sz="0" w:space="0" w:color="auto"/>
                                  </w:divBdr>
                                  <w:divsChild>
                                    <w:div w:id="1676609508">
                                      <w:marLeft w:val="0"/>
                                      <w:marRight w:val="0"/>
                                      <w:marTop w:val="0"/>
                                      <w:marBottom w:val="0"/>
                                      <w:divBdr>
                                        <w:top w:val="none" w:sz="0" w:space="0" w:color="auto"/>
                                        <w:left w:val="none" w:sz="0" w:space="0" w:color="auto"/>
                                        <w:bottom w:val="none" w:sz="0" w:space="0" w:color="auto"/>
                                        <w:right w:val="none" w:sz="0" w:space="0" w:color="auto"/>
                                      </w:divBdr>
                                      <w:divsChild>
                                        <w:div w:id="1113860992">
                                          <w:marLeft w:val="0"/>
                                          <w:marRight w:val="0"/>
                                          <w:marTop w:val="0"/>
                                          <w:marBottom w:val="0"/>
                                          <w:divBdr>
                                            <w:top w:val="none" w:sz="0" w:space="0" w:color="auto"/>
                                            <w:left w:val="none" w:sz="0" w:space="0" w:color="auto"/>
                                            <w:bottom w:val="none" w:sz="0" w:space="0" w:color="auto"/>
                                            <w:right w:val="none" w:sz="0" w:space="0" w:color="auto"/>
                                          </w:divBdr>
                                          <w:divsChild>
                                            <w:div w:id="1575049004">
                                              <w:marLeft w:val="0"/>
                                              <w:marRight w:val="0"/>
                                              <w:marTop w:val="0"/>
                                              <w:marBottom w:val="0"/>
                                              <w:divBdr>
                                                <w:top w:val="none" w:sz="0" w:space="0" w:color="auto"/>
                                                <w:left w:val="none" w:sz="0" w:space="0" w:color="auto"/>
                                                <w:bottom w:val="none" w:sz="0" w:space="0" w:color="auto"/>
                                                <w:right w:val="none" w:sz="0" w:space="0" w:color="auto"/>
                                              </w:divBdr>
                                              <w:divsChild>
                                                <w:div w:id="1064261123">
                                                  <w:marLeft w:val="0"/>
                                                  <w:marRight w:val="0"/>
                                                  <w:marTop w:val="0"/>
                                                  <w:marBottom w:val="0"/>
                                                  <w:divBdr>
                                                    <w:top w:val="none" w:sz="0" w:space="0" w:color="auto"/>
                                                    <w:left w:val="none" w:sz="0" w:space="0" w:color="auto"/>
                                                    <w:bottom w:val="none" w:sz="0" w:space="0" w:color="auto"/>
                                                    <w:right w:val="none" w:sz="0" w:space="0" w:color="auto"/>
                                                  </w:divBdr>
                                                  <w:divsChild>
                                                    <w:div w:id="308555431">
                                                      <w:marLeft w:val="0"/>
                                                      <w:marRight w:val="0"/>
                                                      <w:marTop w:val="0"/>
                                                      <w:marBottom w:val="0"/>
                                                      <w:divBdr>
                                                        <w:top w:val="none" w:sz="0" w:space="0" w:color="auto"/>
                                                        <w:left w:val="none" w:sz="0" w:space="0" w:color="auto"/>
                                                        <w:bottom w:val="none" w:sz="0" w:space="0" w:color="auto"/>
                                                        <w:right w:val="none" w:sz="0" w:space="0" w:color="auto"/>
                                                      </w:divBdr>
                                                      <w:divsChild>
                                                        <w:div w:id="293608123">
                                                          <w:marLeft w:val="0"/>
                                                          <w:marRight w:val="0"/>
                                                          <w:marTop w:val="0"/>
                                                          <w:marBottom w:val="0"/>
                                                          <w:divBdr>
                                                            <w:top w:val="none" w:sz="0" w:space="0" w:color="auto"/>
                                                            <w:left w:val="none" w:sz="0" w:space="0" w:color="auto"/>
                                                            <w:bottom w:val="none" w:sz="0" w:space="0" w:color="auto"/>
                                                            <w:right w:val="none" w:sz="0" w:space="0" w:color="auto"/>
                                                          </w:divBdr>
                                                          <w:divsChild>
                                                            <w:div w:id="19757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5705189">
      <w:bodyDiv w:val="1"/>
      <w:marLeft w:val="0"/>
      <w:marRight w:val="0"/>
      <w:marTop w:val="0"/>
      <w:marBottom w:val="0"/>
      <w:divBdr>
        <w:top w:val="none" w:sz="0" w:space="0" w:color="auto"/>
        <w:left w:val="none" w:sz="0" w:space="0" w:color="auto"/>
        <w:bottom w:val="none" w:sz="0" w:space="0" w:color="auto"/>
        <w:right w:val="none" w:sz="0" w:space="0" w:color="auto"/>
      </w:divBdr>
    </w:div>
    <w:div w:id="1904875471">
      <w:bodyDiv w:val="1"/>
      <w:marLeft w:val="0"/>
      <w:marRight w:val="0"/>
      <w:marTop w:val="0"/>
      <w:marBottom w:val="0"/>
      <w:divBdr>
        <w:top w:val="none" w:sz="0" w:space="0" w:color="auto"/>
        <w:left w:val="none" w:sz="0" w:space="0" w:color="auto"/>
        <w:bottom w:val="none" w:sz="0" w:space="0" w:color="auto"/>
        <w:right w:val="none" w:sz="0" w:space="0" w:color="auto"/>
      </w:divBdr>
      <w:divsChild>
        <w:div w:id="1727995235">
          <w:marLeft w:val="0"/>
          <w:marRight w:val="0"/>
          <w:marTop w:val="0"/>
          <w:marBottom w:val="0"/>
          <w:divBdr>
            <w:top w:val="none" w:sz="0" w:space="0" w:color="auto"/>
            <w:left w:val="none" w:sz="0" w:space="0" w:color="auto"/>
            <w:bottom w:val="none" w:sz="0" w:space="0" w:color="auto"/>
            <w:right w:val="none" w:sz="0" w:space="0" w:color="auto"/>
          </w:divBdr>
          <w:divsChild>
            <w:div w:id="720835474">
              <w:marLeft w:val="0"/>
              <w:marRight w:val="0"/>
              <w:marTop w:val="0"/>
              <w:marBottom w:val="0"/>
              <w:divBdr>
                <w:top w:val="none" w:sz="0" w:space="0" w:color="auto"/>
                <w:left w:val="none" w:sz="0" w:space="0" w:color="auto"/>
                <w:bottom w:val="none" w:sz="0" w:space="0" w:color="auto"/>
                <w:right w:val="none" w:sz="0" w:space="0" w:color="auto"/>
              </w:divBdr>
              <w:divsChild>
                <w:div w:id="27532725">
                  <w:marLeft w:val="0"/>
                  <w:marRight w:val="0"/>
                  <w:marTop w:val="0"/>
                  <w:marBottom w:val="0"/>
                  <w:divBdr>
                    <w:top w:val="none" w:sz="0" w:space="0" w:color="auto"/>
                    <w:left w:val="none" w:sz="0" w:space="0" w:color="auto"/>
                    <w:bottom w:val="none" w:sz="0" w:space="0" w:color="auto"/>
                    <w:right w:val="none" w:sz="0" w:space="0" w:color="auto"/>
                  </w:divBdr>
                  <w:divsChild>
                    <w:div w:id="1553619721">
                      <w:marLeft w:val="0"/>
                      <w:marRight w:val="0"/>
                      <w:marTop w:val="0"/>
                      <w:marBottom w:val="0"/>
                      <w:divBdr>
                        <w:top w:val="none" w:sz="0" w:space="0" w:color="auto"/>
                        <w:left w:val="none" w:sz="0" w:space="0" w:color="auto"/>
                        <w:bottom w:val="none" w:sz="0" w:space="0" w:color="auto"/>
                        <w:right w:val="none" w:sz="0" w:space="0" w:color="auto"/>
                      </w:divBdr>
                      <w:divsChild>
                        <w:div w:id="1254630165">
                          <w:marLeft w:val="0"/>
                          <w:marRight w:val="0"/>
                          <w:marTop w:val="0"/>
                          <w:marBottom w:val="0"/>
                          <w:divBdr>
                            <w:top w:val="none" w:sz="0" w:space="0" w:color="auto"/>
                            <w:left w:val="none" w:sz="0" w:space="0" w:color="auto"/>
                            <w:bottom w:val="none" w:sz="0" w:space="0" w:color="auto"/>
                            <w:right w:val="none" w:sz="0" w:space="0" w:color="auto"/>
                          </w:divBdr>
                          <w:divsChild>
                            <w:div w:id="493187726">
                              <w:marLeft w:val="0"/>
                              <w:marRight w:val="0"/>
                              <w:marTop w:val="0"/>
                              <w:marBottom w:val="0"/>
                              <w:divBdr>
                                <w:top w:val="none" w:sz="0" w:space="0" w:color="auto"/>
                                <w:left w:val="none" w:sz="0" w:space="0" w:color="auto"/>
                                <w:bottom w:val="none" w:sz="0" w:space="0" w:color="auto"/>
                                <w:right w:val="none" w:sz="0" w:space="0" w:color="auto"/>
                              </w:divBdr>
                              <w:divsChild>
                                <w:div w:id="1197506156">
                                  <w:marLeft w:val="0"/>
                                  <w:marRight w:val="0"/>
                                  <w:marTop w:val="0"/>
                                  <w:marBottom w:val="0"/>
                                  <w:divBdr>
                                    <w:top w:val="none" w:sz="0" w:space="0" w:color="auto"/>
                                    <w:left w:val="none" w:sz="0" w:space="0" w:color="auto"/>
                                    <w:bottom w:val="none" w:sz="0" w:space="0" w:color="auto"/>
                                    <w:right w:val="none" w:sz="0" w:space="0" w:color="auto"/>
                                  </w:divBdr>
                                  <w:divsChild>
                                    <w:div w:id="1475634358">
                                      <w:marLeft w:val="0"/>
                                      <w:marRight w:val="0"/>
                                      <w:marTop w:val="0"/>
                                      <w:marBottom w:val="0"/>
                                      <w:divBdr>
                                        <w:top w:val="none" w:sz="0" w:space="0" w:color="auto"/>
                                        <w:left w:val="none" w:sz="0" w:space="0" w:color="auto"/>
                                        <w:bottom w:val="none" w:sz="0" w:space="0" w:color="auto"/>
                                        <w:right w:val="none" w:sz="0" w:space="0" w:color="auto"/>
                                      </w:divBdr>
                                      <w:divsChild>
                                        <w:div w:id="1115178511">
                                          <w:marLeft w:val="0"/>
                                          <w:marRight w:val="0"/>
                                          <w:marTop w:val="0"/>
                                          <w:marBottom w:val="0"/>
                                          <w:divBdr>
                                            <w:top w:val="none" w:sz="0" w:space="0" w:color="auto"/>
                                            <w:left w:val="none" w:sz="0" w:space="0" w:color="auto"/>
                                            <w:bottom w:val="none" w:sz="0" w:space="0" w:color="auto"/>
                                            <w:right w:val="none" w:sz="0" w:space="0" w:color="auto"/>
                                          </w:divBdr>
                                          <w:divsChild>
                                            <w:div w:id="436487705">
                                              <w:marLeft w:val="0"/>
                                              <w:marRight w:val="0"/>
                                              <w:marTop w:val="0"/>
                                              <w:marBottom w:val="0"/>
                                              <w:divBdr>
                                                <w:top w:val="none" w:sz="0" w:space="0" w:color="auto"/>
                                                <w:left w:val="none" w:sz="0" w:space="0" w:color="auto"/>
                                                <w:bottom w:val="none" w:sz="0" w:space="0" w:color="auto"/>
                                                <w:right w:val="none" w:sz="0" w:space="0" w:color="auto"/>
                                              </w:divBdr>
                                              <w:divsChild>
                                                <w:div w:id="847717002">
                                                  <w:marLeft w:val="0"/>
                                                  <w:marRight w:val="0"/>
                                                  <w:marTop w:val="0"/>
                                                  <w:marBottom w:val="0"/>
                                                  <w:divBdr>
                                                    <w:top w:val="none" w:sz="0" w:space="0" w:color="auto"/>
                                                    <w:left w:val="none" w:sz="0" w:space="0" w:color="auto"/>
                                                    <w:bottom w:val="none" w:sz="0" w:space="0" w:color="auto"/>
                                                    <w:right w:val="none" w:sz="0" w:space="0" w:color="auto"/>
                                                  </w:divBdr>
                                                  <w:divsChild>
                                                    <w:div w:id="351612836">
                                                      <w:marLeft w:val="0"/>
                                                      <w:marRight w:val="0"/>
                                                      <w:marTop w:val="0"/>
                                                      <w:marBottom w:val="0"/>
                                                      <w:divBdr>
                                                        <w:top w:val="none" w:sz="0" w:space="0" w:color="auto"/>
                                                        <w:left w:val="none" w:sz="0" w:space="0" w:color="auto"/>
                                                        <w:bottom w:val="none" w:sz="0" w:space="0" w:color="auto"/>
                                                        <w:right w:val="none" w:sz="0" w:space="0" w:color="auto"/>
                                                      </w:divBdr>
                                                      <w:divsChild>
                                                        <w:div w:id="2058433060">
                                                          <w:marLeft w:val="0"/>
                                                          <w:marRight w:val="0"/>
                                                          <w:marTop w:val="0"/>
                                                          <w:marBottom w:val="0"/>
                                                          <w:divBdr>
                                                            <w:top w:val="none" w:sz="0" w:space="0" w:color="auto"/>
                                                            <w:left w:val="none" w:sz="0" w:space="0" w:color="auto"/>
                                                            <w:bottom w:val="none" w:sz="0" w:space="0" w:color="auto"/>
                                                            <w:right w:val="none" w:sz="0" w:space="0" w:color="auto"/>
                                                          </w:divBdr>
                                                          <w:divsChild>
                                                            <w:div w:id="1402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5520621">
      <w:bodyDiv w:val="1"/>
      <w:marLeft w:val="0"/>
      <w:marRight w:val="0"/>
      <w:marTop w:val="0"/>
      <w:marBottom w:val="0"/>
      <w:divBdr>
        <w:top w:val="none" w:sz="0" w:space="0" w:color="auto"/>
        <w:left w:val="none" w:sz="0" w:space="0" w:color="auto"/>
        <w:bottom w:val="none" w:sz="0" w:space="0" w:color="auto"/>
        <w:right w:val="none" w:sz="0" w:space="0" w:color="auto"/>
      </w:divBdr>
      <w:divsChild>
        <w:div w:id="2115250886">
          <w:marLeft w:val="0"/>
          <w:marRight w:val="0"/>
          <w:marTop w:val="0"/>
          <w:marBottom w:val="0"/>
          <w:divBdr>
            <w:top w:val="none" w:sz="0" w:space="0" w:color="auto"/>
            <w:left w:val="none" w:sz="0" w:space="0" w:color="auto"/>
            <w:bottom w:val="none" w:sz="0" w:space="0" w:color="auto"/>
            <w:right w:val="none" w:sz="0" w:space="0" w:color="auto"/>
          </w:divBdr>
          <w:divsChild>
            <w:div w:id="337737009">
              <w:marLeft w:val="0"/>
              <w:marRight w:val="0"/>
              <w:marTop w:val="0"/>
              <w:marBottom w:val="0"/>
              <w:divBdr>
                <w:top w:val="none" w:sz="0" w:space="0" w:color="auto"/>
                <w:left w:val="none" w:sz="0" w:space="0" w:color="auto"/>
                <w:bottom w:val="none" w:sz="0" w:space="0" w:color="auto"/>
                <w:right w:val="none" w:sz="0" w:space="0" w:color="auto"/>
              </w:divBdr>
              <w:divsChild>
                <w:div w:id="629432844">
                  <w:marLeft w:val="0"/>
                  <w:marRight w:val="0"/>
                  <w:marTop w:val="0"/>
                  <w:marBottom w:val="0"/>
                  <w:divBdr>
                    <w:top w:val="none" w:sz="0" w:space="0" w:color="auto"/>
                    <w:left w:val="none" w:sz="0" w:space="0" w:color="auto"/>
                    <w:bottom w:val="none" w:sz="0" w:space="0" w:color="auto"/>
                    <w:right w:val="none" w:sz="0" w:space="0" w:color="auto"/>
                  </w:divBdr>
                  <w:divsChild>
                    <w:div w:id="1951737509">
                      <w:marLeft w:val="0"/>
                      <w:marRight w:val="0"/>
                      <w:marTop w:val="0"/>
                      <w:marBottom w:val="0"/>
                      <w:divBdr>
                        <w:top w:val="none" w:sz="0" w:space="0" w:color="auto"/>
                        <w:left w:val="none" w:sz="0" w:space="0" w:color="auto"/>
                        <w:bottom w:val="none" w:sz="0" w:space="0" w:color="auto"/>
                        <w:right w:val="none" w:sz="0" w:space="0" w:color="auto"/>
                      </w:divBdr>
                      <w:divsChild>
                        <w:div w:id="1667516984">
                          <w:marLeft w:val="0"/>
                          <w:marRight w:val="0"/>
                          <w:marTop w:val="0"/>
                          <w:marBottom w:val="0"/>
                          <w:divBdr>
                            <w:top w:val="none" w:sz="0" w:space="0" w:color="auto"/>
                            <w:left w:val="none" w:sz="0" w:space="0" w:color="auto"/>
                            <w:bottom w:val="none" w:sz="0" w:space="0" w:color="auto"/>
                            <w:right w:val="none" w:sz="0" w:space="0" w:color="auto"/>
                          </w:divBdr>
                          <w:divsChild>
                            <w:div w:id="742222448">
                              <w:marLeft w:val="0"/>
                              <w:marRight w:val="0"/>
                              <w:marTop w:val="0"/>
                              <w:marBottom w:val="0"/>
                              <w:divBdr>
                                <w:top w:val="none" w:sz="0" w:space="0" w:color="auto"/>
                                <w:left w:val="none" w:sz="0" w:space="0" w:color="auto"/>
                                <w:bottom w:val="none" w:sz="0" w:space="0" w:color="auto"/>
                                <w:right w:val="none" w:sz="0" w:space="0" w:color="auto"/>
                              </w:divBdr>
                              <w:divsChild>
                                <w:div w:id="1972133916">
                                  <w:marLeft w:val="0"/>
                                  <w:marRight w:val="0"/>
                                  <w:marTop w:val="0"/>
                                  <w:marBottom w:val="0"/>
                                  <w:divBdr>
                                    <w:top w:val="none" w:sz="0" w:space="0" w:color="auto"/>
                                    <w:left w:val="none" w:sz="0" w:space="0" w:color="auto"/>
                                    <w:bottom w:val="none" w:sz="0" w:space="0" w:color="auto"/>
                                    <w:right w:val="none" w:sz="0" w:space="0" w:color="auto"/>
                                  </w:divBdr>
                                  <w:divsChild>
                                    <w:div w:id="1578704861">
                                      <w:marLeft w:val="0"/>
                                      <w:marRight w:val="0"/>
                                      <w:marTop w:val="0"/>
                                      <w:marBottom w:val="0"/>
                                      <w:divBdr>
                                        <w:top w:val="none" w:sz="0" w:space="0" w:color="auto"/>
                                        <w:left w:val="none" w:sz="0" w:space="0" w:color="auto"/>
                                        <w:bottom w:val="none" w:sz="0" w:space="0" w:color="auto"/>
                                        <w:right w:val="none" w:sz="0" w:space="0" w:color="auto"/>
                                      </w:divBdr>
                                      <w:divsChild>
                                        <w:div w:id="1754934661">
                                          <w:marLeft w:val="0"/>
                                          <w:marRight w:val="0"/>
                                          <w:marTop w:val="0"/>
                                          <w:marBottom w:val="0"/>
                                          <w:divBdr>
                                            <w:top w:val="none" w:sz="0" w:space="0" w:color="auto"/>
                                            <w:left w:val="none" w:sz="0" w:space="0" w:color="auto"/>
                                            <w:bottom w:val="none" w:sz="0" w:space="0" w:color="auto"/>
                                            <w:right w:val="none" w:sz="0" w:space="0" w:color="auto"/>
                                          </w:divBdr>
                                          <w:divsChild>
                                            <w:div w:id="1864434180">
                                              <w:marLeft w:val="0"/>
                                              <w:marRight w:val="0"/>
                                              <w:marTop w:val="0"/>
                                              <w:marBottom w:val="0"/>
                                              <w:divBdr>
                                                <w:top w:val="none" w:sz="0" w:space="0" w:color="auto"/>
                                                <w:left w:val="none" w:sz="0" w:space="0" w:color="auto"/>
                                                <w:bottom w:val="none" w:sz="0" w:space="0" w:color="auto"/>
                                                <w:right w:val="none" w:sz="0" w:space="0" w:color="auto"/>
                                              </w:divBdr>
                                              <w:divsChild>
                                                <w:div w:id="1173453946">
                                                  <w:marLeft w:val="0"/>
                                                  <w:marRight w:val="0"/>
                                                  <w:marTop w:val="0"/>
                                                  <w:marBottom w:val="0"/>
                                                  <w:divBdr>
                                                    <w:top w:val="none" w:sz="0" w:space="0" w:color="auto"/>
                                                    <w:left w:val="none" w:sz="0" w:space="0" w:color="auto"/>
                                                    <w:bottom w:val="none" w:sz="0" w:space="0" w:color="auto"/>
                                                    <w:right w:val="none" w:sz="0" w:space="0" w:color="auto"/>
                                                  </w:divBdr>
                                                  <w:divsChild>
                                                    <w:div w:id="197469966">
                                                      <w:marLeft w:val="0"/>
                                                      <w:marRight w:val="0"/>
                                                      <w:marTop w:val="0"/>
                                                      <w:marBottom w:val="0"/>
                                                      <w:divBdr>
                                                        <w:top w:val="none" w:sz="0" w:space="0" w:color="auto"/>
                                                        <w:left w:val="none" w:sz="0" w:space="0" w:color="auto"/>
                                                        <w:bottom w:val="none" w:sz="0" w:space="0" w:color="auto"/>
                                                        <w:right w:val="none" w:sz="0" w:space="0" w:color="auto"/>
                                                      </w:divBdr>
                                                      <w:divsChild>
                                                        <w:div w:id="859661052">
                                                          <w:marLeft w:val="0"/>
                                                          <w:marRight w:val="0"/>
                                                          <w:marTop w:val="0"/>
                                                          <w:marBottom w:val="0"/>
                                                          <w:divBdr>
                                                            <w:top w:val="none" w:sz="0" w:space="0" w:color="auto"/>
                                                            <w:left w:val="none" w:sz="0" w:space="0" w:color="auto"/>
                                                            <w:bottom w:val="none" w:sz="0" w:space="0" w:color="auto"/>
                                                            <w:right w:val="none" w:sz="0" w:space="0" w:color="auto"/>
                                                          </w:divBdr>
                                                          <w:divsChild>
                                                            <w:div w:id="1614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2845673">
      <w:bodyDiv w:val="1"/>
      <w:marLeft w:val="0"/>
      <w:marRight w:val="0"/>
      <w:marTop w:val="0"/>
      <w:marBottom w:val="0"/>
      <w:divBdr>
        <w:top w:val="none" w:sz="0" w:space="0" w:color="auto"/>
        <w:left w:val="none" w:sz="0" w:space="0" w:color="auto"/>
        <w:bottom w:val="none" w:sz="0" w:space="0" w:color="auto"/>
        <w:right w:val="none" w:sz="0" w:space="0" w:color="auto"/>
      </w:divBdr>
      <w:divsChild>
        <w:div w:id="1923299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4.xml"/><Relationship Id="rId26" Type="http://schemas.openxmlformats.org/officeDocument/2006/relationships/control" Target="activeX/activeX8.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control" Target="activeX/activeX7.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10" Type="http://schemas.openxmlformats.org/officeDocument/2006/relationships/hyperlink" Target="http://www.banksaderat.ae" TargetMode="External"/><Relationship Id="rId19" Type="http://schemas.openxmlformats.org/officeDocument/2006/relationships/image" Target="media/image6.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ecd.org/tax/automatic-exchange/" TargetMode="Externa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10.wmf"/><Relationship Id="rId30" Type="http://schemas.openxmlformats.org/officeDocument/2006/relationships/footer" Target="footer1.xml"/><Relationship Id="rId8"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E1F09-EAC3-4EAC-89BA-3F79EDD0F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1367</Words>
  <Characters>7420</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shamsa.rahamdil</dc:creator>
  <cp:lastModifiedBy>Ijtaba Husain</cp:lastModifiedBy>
  <cp:revision>2</cp:revision>
  <cp:lastPrinted>2023-03-07T04:05:00Z</cp:lastPrinted>
  <dcterms:created xsi:type="dcterms:W3CDTF">2025-07-09T10:40:00Z</dcterms:created>
  <dcterms:modified xsi:type="dcterms:W3CDTF">2025-07-09T10:40:00Z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af5d0190bcd91c76ba4adf3c2cbcebd70a83daa35dc8f9af4049dfc52891179a</vt:lpwstr>
  </property>
</Properties>
</file>